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43" w:rsidRPr="008559A8" w:rsidRDefault="00B73E43" w:rsidP="00B73E43">
      <w:pPr>
        <w:pBdr>
          <w:bottom w:val="single" w:sz="4" w:space="1" w:color="auto"/>
        </w:pBdr>
        <w:jc w:val="center"/>
        <w:rPr>
          <w:lang w:val="en-US"/>
        </w:rPr>
      </w:pPr>
      <w:r w:rsidRPr="008559A8">
        <w:rPr>
          <w:lang w:val="en-US"/>
        </w:rPr>
        <w:t>International Conference: Pietism- Methodism- World Christianity</w:t>
      </w:r>
    </w:p>
    <w:p w:rsidR="00B73E43" w:rsidRPr="008559A8" w:rsidRDefault="00B73E43" w:rsidP="00B73E43">
      <w:pPr>
        <w:pBdr>
          <w:bottom w:val="single" w:sz="4" w:space="1" w:color="auto"/>
        </w:pBdr>
        <w:jc w:val="center"/>
        <w:rPr>
          <w:lang w:val="en-US"/>
        </w:rPr>
      </w:pPr>
      <w:r w:rsidRPr="008559A8">
        <w:rPr>
          <w:lang w:val="en-US"/>
        </w:rPr>
        <w:t>Andrew Walls Centre for the Study of African and Asian Christianity.</w:t>
      </w:r>
    </w:p>
    <w:p w:rsidR="00B73E43" w:rsidRPr="008559A8" w:rsidRDefault="00B73E43" w:rsidP="00B73E43">
      <w:pPr>
        <w:pBdr>
          <w:bottom w:val="single" w:sz="4" w:space="1" w:color="auto"/>
        </w:pBdr>
        <w:jc w:val="center"/>
        <w:rPr>
          <w:lang w:val="en-US"/>
        </w:rPr>
      </w:pPr>
      <w:r w:rsidRPr="008559A8">
        <w:rPr>
          <w:lang w:val="en-US"/>
        </w:rPr>
        <w:t>Hope University, Liverpool June 21</w:t>
      </w:r>
      <w:r w:rsidRPr="008559A8">
        <w:rPr>
          <w:vertAlign w:val="superscript"/>
          <w:lang w:val="en-US"/>
        </w:rPr>
        <w:t>st</w:t>
      </w:r>
      <w:r w:rsidRPr="008559A8">
        <w:rPr>
          <w:lang w:val="en-US"/>
        </w:rPr>
        <w:t xml:space="preserve"> -23rd,  2013</w:t>
      </w:r>
    </w:p>
    <w:p w:rsidR="00B73E43" w:rsidRPr="008559A8" w:rsidRDefault="00B73E43" w:rsidP="00B73E43">
      <w:pPr>
        <w:pBdr>
          <w:bottom w:val="single" w:sz="4" w:space="1" w:color="auto"/>
        </w:pBdr>
        <w:jc w:val="center"/>
        <w:rPr>
          <w:lang w:val="en-US"/>
        </w:rPr>
      </w:pPr>
    </w:p>
    <w:p w:rsidR="00B73E43" w:rsidRPr="008559A8" w:rsidRDefault="00AF3688" w:rsidP="00B73E43">
      <w:pPr>
        <w:rPr>
          <w:lang w:val="en-US"/>
        </w:rPr>
      </w:pPr>
      <w:r w:rsidRPr="008559A8">
        <w:rPr>
          <w:lang w:val="en-US"/>
        </w:rPr>
        <w:t xml:space="preserve">BUNYAN’S PILGRIM’S PROGRESS: </w:t>
      </w:r>
      <w:r w:rsidR="00B73E43" w:rsidRPr="008559A8">
        <w:rPr>
          <w:lang w:val="en-US"/>
        </w:rPr>
        <w:t xml:space="preserve">AN EXCELLENT INSTRUMENT OF PROTESTANT MISSION </w:t>
      </w:r>
    </w:p>
    <w:p w:rsidR="00BB474B" w:rsidRPr="008559A8" w:rsidRDefault="00BB474B" w:rsidP="00B73E43">
      <w:pPr>
        <w:pBdr>
          <w:bottom w:val="single" w:sz="4" w:space="1" w:color="auto"/>
        </w:pBdr>
        <w:jc w:val="center"/>
        <w:rPr>
          <w:i/>
          <w:lang w:val="en-US"/>
        </w:rPr>
      </w:pPr>
      <w:r w:rsidRPr="008559A8">
        <w:rPr>
          <w:i/>
          <w:lang w:val="en-US"/>
        </w:rPr>
        <w:t xml:space="preserve">Dr. </w:t>
      </w:r>
      <w:r w:rsidR="00EB1FC7" w:rsidRPr="00EB1FC7">
        <w:rPr>
          <w:i/>
          <w:lang w:val="en-US"/>
          <w:rPrChange w:id="0" w:author="van 't Spijker" w:date="2013-06-17T10:55:00Z">
            <w:rPr>
              <w:sz w:val="24"/>
              <w:lang w:val="en-US"/>
            </w:rPr>
          </w:rPrChange>
        </w:rPr>
        <w:t>Gerard van ’t Spijker</w:t>
      </w:r>
      <w:ins w:id="1" w:author="van 't Spijker" w:date="2013-06-17T10:55:00Z">
        <w:r w:rsidR="00EB1FC7" w:rsidRPr="00EB1FC7">
          <w:rPr>
            <w:i/>
            <w:lang w:val="en-US"/>
            <w:rPrChange w:id="2" w:author="van 't Spijker" w:date="2013-06-17T10:55:00Z">
              <w:rPr>
                <w:sz w:val="24"/>
                <w:lang w:val="en-US"/>
              </w:rPr>
            </w:rPrChange>
          </w:rPr>
          <w:t xml:space="preserve"> </w:t>
        </w:r>
      </w:ins>
    </w:p>
    <w:p w:rsidR="00BB474B" w:rsidRPr="008559A8" w:rsidRDefault="00BB474B" w:rsidP="00B73E43">
      <w:pPr>
        <w:pBdr>
          <w:bottom w:val="single" w:sz="4" w:space="1" w:color="auto"/>
        </w:pBdr>
        <w:jc w:val="center"/>
        <w:rPr>
          <w:lang w:val="en-US"/>
        </w:rPr>
      </w:pPr>
      <w:r w:rsidRPr="008559A8">
        <w:rPr>
          <w:lang w:val="en-US"/>
        </w:rPr>
        <w:t xml:space="preserve">Centre IIMO, </w:t>
      </w:r>
      <w:ins w:id="3" w:author="van 't Spijker" w:date="2013-06-17T10:55:00Z">
        <w:r w:rsidR="00EB1FC7" w:rsidRPr="00EB1FC7">
          <w:rPr>
            <w:lang w:val="en-US"/>
            <w:rPrChange w:id="4" w:author="van 't Spijker" w:date="2013-06-17T10:55:00Z">
              <w:rPr>
                <w:sz w:val="24"/>
                <w:lang w:val="en-US"/>
              </w:rPr>
            </w:rPrChange>
          </w:rPr>
          <w:t>U</w:t>
        </w:r>
      </w:ins>
      <w:ins w:id="5" w:author="van 't Spijker" w:date="2013-06-17T10:56:00Z">
        <w:r w:rsidRPr="008559A8">
          <w:rPr>
            <w:lang w:val="en-US"/>
          </w:rPr>
          <w:t>tre</w:t>
        </w:r>
      </w:ins>
      <w:ins w:id="6" w:author="van 't Spijker" w:date="2013-06-17T10:54:00Z">
        <w:r w:rsidR="00EB1FC7" w:rsidRPr="00EB1FC7">
          <w:rPr>
            <w:lang w:val="en-US"/>
            <w:rPrChange w:id="7" w:author="van 't Spijker" w:date="2013-06-17T10:55:00Z">
              <w:rPr>
                <w:sz w:val="24"/>
                <w:lang w:val="en-US"/>
              </w:rPr>
            </w:rPrChange>
          </w:rPr>
          <w:t xml:space="preserve">cht </w:t>
        </w:r>
      </w:ins>
      <w:ins w:id="8" w:author="van 't Spijker" w:date="2013-06-17T10:55:00Z">
        <w:r w:rsidRPr="008559A8">
          <w:rPr>
            <w:lang w:val="en-US"/>
          </w:rPr>
          <w:t>University</w:t>
        </w:r>
      </w:ins>
      <w:ins w:id="9" w:author="van 't Spijker" w:date="2013-06-17T10:54:00Z">
        <w:r w:rsidRPr="008559A8">
          <w:rPr>
            <w:lang w:val="en-US"/>
          </w:rPr>
          <w:t xml:space="preserve"> </w:t>
        </w:r>
      </w:ins>
    </w:p>
    <w:p w:rsidR="0021537A" w:rsidRPr="008559A8" w:rsidRDefault="0021537A" w:rsidP="0021537A">
      <w:pPr>
        <w:pBdr>
          <w:bottom w:val="single" w:sz="4" w:space="1" w:color="auto"/>
        </w:pBdr>
        <w:rPr>
          <w:lang w:val="en-US"/>
        </w:rPr>
      </w:pPr>
    </w:p>
    <w:p w:rsidR="00E637A3" w:rsidRPr="008559A8" w:rsidRDefault="00E637A3">
      <w:pPr>
        <w:rPr>
          <w:i/>
          <w:lang w:val="en-US"/>
        </w:rPr>
      </w:pPr>
      <w:r w:rsidRPr="008559A8">
        <w:rPr>
          <w:i/>
          <w:lang w:val="en-US"/>
        </w:rPr>
        <w:t>abstract</w:t>
      </w:r>
    </w:p>
    <w:p w:rsidR="00E637A3" w:rsidRPr="008559A8" w:rsidRDefault="0021537A" w:rsidP="00E637A3">
      <w:pPr>
        <w:pStyle w:val="Geenafstand"/>
        <w:spacing w:line="360" w:lineRule="auto"/>
        <w:rPr>
          <w:i/>
          <w:lang w:val="en-US"/>
        </w:rPr>
      </w:pPr>
      <w:r w:rsidRPr="008559A8">
        <w:rPr>
          <w:i/>
          <w:lang w:val="en-US"/>
        </w:rPr>
        <w:t xml:space="preserve">Bunyan’s </w:t>
      </w:r>
      <w:r w:rsidR="00E637A3" w:rsidRPr="008559A8">
        <w:rPr>
          <w:i/>
          <w:u w:val="single"/>
          <w:lang w:val="en-US"/>
        </w:rPr>
        <w:t xml:space="preserve">The </w:t>
      </w:r>
      <w:r w:rsidRPr="008559A8">
        <w:rPr>
          <w:i/>
          <w:u w:val="single"/>
          <w:lang w:val="en-US"/>
        </w:rPr>
        <w:t>Pilgrim’s Progress</w:t>
      </w:r>
      <w:r w:rsidRPr="008559A8">
        <w:rPr>
          <w:i/>
          <w:lang w:val="en-US"/>
        </w:rPr>
        <w:t xml:space="preserve"> is one of the most influential books of the </w:t>
      </w:r>
      <w:r w:rsidR="00E637A3" w:rsidRPr="008559A8">
        <w:rPr>
          <w:i/>
          <w:lang w:val="en-US"/>
        </w:rPr>
        <w:t>Protestant pietistic</w:t>
      </w:r>
      <w:r w:rsidRPr="008559A8">
        <w:rPr>
          <w:i/>
          <w:lang w:val="en-US"/>
        </w:rPr>
        <w:t xml:space="preserve"> movements in the </w:t>
      </w:r>
      <w:r w:rsidR="00E637A3" w:rsidRPr="008559A8">
        <w:rPr>
          <w:i/>
          <w:lang w:val="en-US"/>
        </w:rPr>
        <w:t xml:space="preserve">last few centuries. </w:t>
      </w:r>
      <w:r w:rsidRPr="008559A8">
        <w:rPr>
          <w:i/>
          <w:lang w:val="en-US"/>
        </w:rPr>
        <w:t xml:space="preserve"> </w:t>
      </w:r>
    </w:p>
    <w:p w:rsidR="00F24918" w:rsidRPr="008559A8" w:rsidRDefault="0021537A" w:rsidP="00E637A3">
      <w:pPr>
        <w:pStyle w:val="Geenafstand"/>
        <w:spacing w:line="360" w:lineRule="auto"/>
        <w:rPr>
          <w:i/>
          <w:lang w:val="en-US"/>
        </w:rPr>
      </w:pPr>
      <w:r w:rsidRPr="008559A8">
        <w:rPr>
          <w:i/>
          <w:lang w:val="en-US"/>
        </w:rPr>
        <w:t>The missionaries who were inspired by the Revival Movements and went out to preach the Gospel in  parts of the world that were newly discovered or newly accessible</w:t>
      </w:r>
      <w:r w:rsidR="00AF3688" w:rsidRPr="008559A8">
        <w:rPr>
          <w:i/>
          <w:lang w:val="en-US"/>
        </w:rPr>
        <w:t xml:space="preserve">: </w:t>
      </w:r>
      <w:r w:rsidRPr="008559A8">
        <w:rPr>
          <w:i/>
          <w:lang w:val="en-US"/>
        </w:rPr>
        <w:t xml:space="preserve">India, China, Korea, Japan, </w:t>
      </w:r>
      <w:r w:rsidR="00AF3688" w:rsidRPr="008559A8">
        <w:rPr>
          <w:i/>
          <w:lang w:val="en-US"/>
        </w:rPr>
        <w:t xml:space="preserve">and </w:t>
      </w:r>
      <w:r w:rsidRPr="008559A8">
        <w:rPr>
          <w:i/>
          <w:lang w:val="en-US"/>
        </w:rPr>
        <w:t xml:space="preserve">many parts of Africa, have not only translated the Bible in the local languages, but in many cases  offered </w:t>
      </w:r>
      <w:r w:rsidR="00AF3688" w:rsidRPr="008559A8">
        <w:rPr>
          <w:i/>
          <w:lang w:val="en-US"/>
        </w:rPr>
        <w:t xml:space="preserve">to </w:t>
      </w:r>
      <w:r w:rsidRPr="008559A8">
        <w:rPr>
          <w:i/>
          <w:lang w:val="en-US"/>
        </w:rPr>
        <w:t xml:space="preserve">the new Christians a translation of </w:t>
      </w:r>
      <w:r w:rsidR="00AF3688" w:rsidRPr="008559A8">
        <w:rPr>
          <w:i/>
          <w:u w:val="single"/>
          <w:lang w:val="en-US"/>
        </w:rPr>
        <w:t>T</w:t>
      </w:r>
      <w:r w:rsidRPr="008559A8">
        <w:rPr>
          <w:i/>
          <w:u w:val="single"/>
          <w:lang w:val="en-US"/>
        </w:rPr>
        <w:t xml:space="preserve">he Pilgrim’s </w:t>
      </w:r>
      <w:r w:rsidR="00B50BD2" w:rsidRPr="008559A8">
        <w:rPr>
          <w:i/>
          <w:u w:val="single"/>
          <w:lang w:val="en-US"/>
        </w:rPr>
        <w:t>Progress</w:t>
      </w:r>
      <w:r w:rsidRPr="008559A8">
        <w:rPr>
          <w:i/>
          <w:lang w:val="en-US"/>
        </w:rPr>
        <w:t xml:space="preserve">. </w:t>
      </w:r>
      <w:r w:rsidR="00AF3688" w:rsidRPr="008559A8">
        <w:rPr>
          <w:i/>
          <w:lang w:val="en-US"/>
        </w:rPr>
        <w:t xml:space="preserve">As a result, </w:t>
      </w:r>
      <w:r w:rsidRPr="008559A8">
        <w:rPr>
          <w:i/>
          <w:lang w:val="en-US"/>
        </w:rPr>
        <w:t>this</w:t>
      </w:r>
      <w:r w:rsidR="00ED6B51" w:rsidRPr="008559A8">
        <w:rPr>
          <w:i/>
          <w:lang w:val="en-US"/>
        </w:rPr>
        <w:t xml:space="preserve"> </w:t>
      </w:r>
      <w:r w:rsidRPr="008559A8">
        <w:rPr>
          <w:i/>
          <w:lang w:val="en-US"/>
        </w:rPr>
        <w:t xml:space="preserve"> book has been of fundamental importance </w:t>
      </w:r>
      <w:r w:rsidR="00ED6B51" w:rsidRPr="008559A8">
        <w:rPr>
          <w:i/>
          <w:lang w:val="en-US"/>
        </w:rPr>
        <w:t xml:space="preserve">to </w:t>
      </w:r>
      <w:r w:rsidRPr="008559A8">
        <w:rPr>
          <w:i/>
          <w:lang w:val="en-US"/>
        </w:rPr>
        <w:t>Churches</w:t>
      </w:r>
      <w:r w:rsidR="00ED6B51" w:rsidRPr="008559A8">
        <w:rPr>
          <w:i/>
          <w:lang w:val="en-US"/>
        </w:rPr>
        <w:t xml:space="preserve"> </w:t>
      </w:r>
      <w:r w:rsidRPr="008559A8">
        <w:rPr>
          <w:i/>
          <w:lang w:val="en-US"/>
        </w:rPr>
        <w:t xml:space="preserve">established </w:t>
      </w:r>
      <w:r w:rsidR="00F24918" w:rsidRPr="008559A8">
        <w:rPr>
          <w:i/>
          <w:lang w:val="en-US"/>
        </w:rPr>
        <w:t>through protestant missions all over the world</w:t>
      </w:r>
      <w:r w:rsidR="008559A8">
        <w:rPr>
          <w:i/>
          <w:lang w:val="en-US"/>
        </w:rPr>
        <w:t xml:space="preserve">, a fact that seems to have been overlooked by researchers on the History of Christian Missions. </w:t>
      </w:r>
      <w:r w:rsidR="00F24918" w:rsidRPr="008559A8">
        <w:rPr>
          <w:i/>
          <w:lang w:val="en-US"/>
        </w:rPr>
        <w:t xml:space="preserve">. </w:t>
      </w:r>
    </w:p>
    <w:p w:rsidR="00E637A3" w:rsidRPr="008559A8" w:rsidRDefault="00ED6B51" w:rsidP="00E637A3">
      <w:pPr>
        <w:pStyle w:val="Geenafstand"/>
        <w:spacing w:line="360" w:lineRule="auto"/>
        <w:rPr>
          <w:i/>
          <w:lang w:val="en-US"/>
        </w:rPr>
      </w:pPr>
      <w:r w:rsidRPr="008559A8">
        <w:rPr>
          <w:i/>
          <w:lang w:val="en-US"/>
        </w:rPr>
        <w:t>To begin with, t</w:t>
      </w:r>
      <w:r w:rsidR="00E637A3" w:rsidRPr="008559A8">
        <w:rPr>
          <w:i/>
          <w:lang w:val="en-US"/>
        </w:rPr>
        <w:t>h</w:t>
      </w:r>
      <w:r w:rsidRPr="008559A8">
        <w:rPr>
          <w:i/>
          <w:lang w:val="en-US"/>
        </w:rPr>
        <w:t xml:space="preserve">is </w:t>
      </w:r>
      <w:r w:rsidR="00E637A3" w:rsidRPr="008559A8">
        <w:rPr>
          <w:i/>
          <w:lang w:val="en-US"/>
        </w:rPr>
        <w:t>article offers</w:t>
      </w:r>
      <w:r w:rsidRPr="008559A8">
        <w:rPr>
          <w:i/>
          <w:lang w:val="en-US"/>
        </w:rPr>
        <w:t xml:space="preserve"> </w:t>
      </w:r>
      <w:r w:rsidR="00E637A3" w:rsidRPr="008559A8">
        <w:rPr>
          <w:i/>
          <w:lang w:val="en-US"/>
        </w:rPr>
        <w:t xml:space="preserve">an introduction to the personality of the author: John Bunyan (1628-1688), and </w:t>
      </w:r>
      <w:r w:rsidRPr="008559A8">
        <w:rPr>
          <w:i/>
          <w:lang w:val="en-US"/>
        </w:rPr>
        <w:t xml:space="preserve">to </w:t>
      </w:r>
      <w:r w:rsidR="00E637A3" w:rsidRPr="008559A8">
        <w:rPr>
          <w:i/>
          <w:lang w:val="en-US"/>
        </w:rPr>
        <w:t>the content of the book. Secondly</w:t>
      </w:r>
      <w:r w:rsidRPr="008559A8">
        <w:rPr>
          <w:i/>
          <w:lang w:val="en-US"/>
        </w:rPr>
        <w:t xml:space="preserve">, </w:t>
      </w:r>
      <w:r w:rsidR="00E637A3" w:rsidRPr="008559A8">
        <w:rPr>
          <w:i/>
          <w:lang w:val="en-US"/>
        </w:rPr>
        <w:t>I will describe how the book was used by missionary societies, with a special attention to Africa. Finally</w:t>
      </w:r>
      <w:r w:rsidRPr="008559A8">
        <w:rPr>
          <w:i/>
          <w:lang w:val="en-US"/>
        </w:rPr>
        <w:t>, it will draw</w:t>
      </w:r>
      <w:r w:rsidR="00E637A3" w:rsidRPr="008559A8">
        <w:rPr>
          <w:i/>
          <w:lang w:val="en-US"/>
        </w:rPr>
        <w:t xml:space="preserve"> a balance</w:t>
      </w:r>
      <w:r w:rsidR="006E2866" w:rsidRPr="008559A8">
        <w:rPr>
          <w:i/>
          <w:lang w:val="en-US"/>
        </w:rPr>
        <w:t xml:space="preserve"> </w:t>
      </w:r>
      <w:r w:rsidR="00E637A3" w:rsidRPr="008559A8">
        <w:rPr>
          <w:i/>
          <w:lang w:val="en-US"/>
        </w:rPr>
        <w:t xml:space="preserve">in view of the actual challenges of </w:t>
      </w:r>
      <w:r w:rsidR="006E2866" w:rsidRPr="008559A8">
        <w:rPr>
          <w:i/>
          <w:lang w:val="en-US"/>
        </w:rPr>
        <w:t xml:space="preserve">the </w:t>
      </w:r>
      <w:r w:rsidR="00E637A3" w:rsidRPr="008559A8">
        <w:rPr>
          <w:i/>
          <w:lang w:val="en-US"/>
        </w:rPr>
        <w:t>Church in Africa. It will</w:t>
      </w:r>
      <w:r w:rsidR="006E2866" w:rsidRPr="008559A8">
        <w:rPr>
          <w:i/>
          <w:lang w:val="en-US"/>
        </w:rPr>
        <w:t xml:space="preserve"> </w:t>
      </w:r>
      <w:r w:rsidR="00E637A3" w:rsidRPr="008559A8">
        <w:rPr>
          <w:i/>
          <w:lang w:val="en-US"/>
        </w:rPr>
        <w:t xml:space="preserve"> argue</w:t>
      </w:r>
      <w:r w:rsidR="006E2866" w:rsidRPr="008559A8">
        <w:rPr>
          <w:i/>
          <w:lang w:val="en-US"/>
        </w:rPr>
        <w:t xml:space="preserve"> </w:t>
      </w:r>
      <w:r w:rsidR="00E637A3" w:rsidRPr="008559A8">
        <w:rPr>
          <w:i/>
          <w:lang w:val="en-US"/>
        </w:rPr>
        <w:t xml:space="preserve"> that the book has at the same time </w:t>
      </w:r>
      <w:r w:rsidR="006E2866" w:rsidRPr="008559A8">
        <w:rPr>
          <w:i/>
          <w:lang w:val="en-US"/>
        </w:rPr>
        <w:t xml:space="preserve">both </w:t>
      </w:r>
      <w:r w:rsidR="00E637A3" w:rsidRPr="008559A8">
        <w:rPr>
          <w:i/>
          <w:lang w:val="en-US"/>
        </w:rPr>
        <w:t xml:space="preserve">hindered the development of an African theology, but also  inspired Christians to remain firm in the resistance against political oppression, </w:t>
      </w:r>
      <w:r w:rsidR="00BB474B" w:rsidRPr="008559A8">
        <w:rPr>
          <w:i/>
          <w:lang w:val="en-US"/>
        </w:rPr>
        <w:t xml:space="preserve">and actually may </w:t>
      </w:r>
      <w:r w:rsidR="006E2866" w:rsidRPr="008559A8">
        <w:rPr>
          <w:i/>
          <w:lang w:val="en-US"/>
        </w:rPr>
        <w:t>serv</w:t>
      </w:r>
      <w:r w:rsidR="00BB474B" w:rsidRPr="008559A8">
        <w:rPr>
          <w:i/>
          <w:lang w:val="en-US"/>
        </w:rPr>
        <w:t>e</w:t>
      </w:r>
      <w:r w:rsidR="006E2866" w:rsidRPr="008559A8">
        <w:rPr>
          <w:i/>
          <w:lang w:val="en-US"/>
        </w:rPr>
        <w:t xml:space="preserve"> as a </w:t>
      </w:r>
      <w:r w:rsidR="00E637A3" w:rsidRPr="008559A8">
        <w:rPr>
          <w:i/>
          <w:lang w:val="en-US"/>
        </w:rPr>
        <w:t xml:space="preserve">counterbalance against the influence of the so-called Prosperity Gospel.   </w:t>
      </w:r>
    </w:p>
    <w:p w:rsidR="00F24918" w:rsidRPr="008559A8" w:rsidRDefault="00F24918">
      <w:pPr>
        <w:rPr>
          <w:lang w:val="en-US"/>
        </w:rPr>
      </w:pPr>
    </w:p>
    <w:p w:rsidR="00E637A3" w:rsidRPr="008559A8" w:rsidRDefault="00E637A3">
      <w:pPr>
        <w:rPr>
          <w:b/>
          <w:i/>
          <w:lang w:val="en-US"/>
        </w:rPr>
      </w:pPr>
      <w:r w:rsidRPr="008559A8">
        <w:rPr>
          <w:b/>
          <w:i/>
          <w:lang w:val="en-US"/>
        </w:rPr>
        <w:t xml:space="preserve">John Bunyan </w:t>
      </w:r>
    </w:p>
    <w:p w:rsidR="0021537A" w:rsidRPr="008559A8" w:rsidRDefault="00F24918">
      <w:pPr>
        <w:rPr>
          <w:lang w:val="en-US"/>
        </w:rPr>
      </w:pPr>
      <w:r w:rsidRPr="008559A8">
        <w:rPr>
          <w:lang w:val="en-US"/>
        </w:rPr>
        <w:t>John Bunyan (1628-1688) was a Congregationalist preacher</w:t>
      </w:r>
      <w:r w:rsidR="006E2866" w:rsidRPr="008559A8">
        <w:rPr>
          <w:lang w:val="en-US"/>
        </w:rPr>
        <w:t xml:space="preserve"> and </w:t>
      </w:r>
      <w:r w:rsidRPr="008559A8">
        <w:rPr>
          <w:lang w:val="en-US"/>
        </w:rPr>
        <w:t xml:space="preserve"> a self-educated man</w:t>
      </w:r>
      <w:r w:rsidR="006E2866" w:rsidRPr="008559A8">
        <w:rPr>
          <w:lang w:val="en-US"/>
        </w:rPr>
        <w:t xml:space="preserve"> </w:t>
      </w:r>
      <w:r w:rsidRPr="008559A8">
        <w:rPr>
          <w:lang w:val="en-US"/>
        </w:rPr>
        <w:t xml:space="preserve">who lived at the end of </w:t>
      </w:r>
      <w:r w:rsidR="006E2866" w:rsidRPr="008559A8">
        <w:rPr>
          <w:lang w:val="en-US"/>
        </w:rPr>
        <w:t xml:space="preserve">the </w:t>
      </w:r>
      <w:r w:rsidRPr="008559A8">
        <w:rPr>
          <w:lang w:val="en-US"/>
        </w:rPr>
        <w:t>turbulent period of civil wars in Great Britain</w:t>
      </w:r>
      <w:r w:rsidR="006E2866" w:rsidRPr="008559A8">
        <w:rPr>
          <w:lang w:val="en-US"/>
        </w:rPr>
        <w:t xml:space="preserve"> </w:t>
      </w:r>
      <w:r w:rsidRPr="008559A8">
        <w:rPr>
          <w:lang w:val="en-US"/>
        </w:rPr>
        <w:t xml:space="preserve">between the royalists in </w:t>
      </w:r>
      <w:r w:rsidR="00B50BD2" w:rsidRPr="008559A8">
        <w:rPr>
          <w:lang w:val="en-US"/>
        </w:rPr>
        <w:t>favor</w:t>
      </w:r>
      <w:r w:rsidRPr="008559A8">
        <w:rPr>
          <w:lang w:val="en-US"/>
        </w:rPr>
        <w:t xml:space="preserve"> of one national Episcopal Church, </w:t>
      </w:r>
      <w:r w:rsidR="00BB474B" w:rsidRPr="008559A8">
        <w:rPr>
          <w:lang w:val="en-US"/>
        </w:rPr>
        <w:t>and the</w:t>
      </w:r>
      <w:r w:rsidRPr="008559A8">
        <w:rPr>
          <w:lang w:val="en-US"/>
        </w:rPr>
        <w:t xml:space="preserve"> </w:t>
      </w:r>
      <w:r w:rsidR="00BF508E" w:rsidRPr="008559A8">
        <w:rPr>
          <w:lang w:val="en-US"/>
        </w:rPr>
        <w:t xml:space="preserve">protestant republicans, </w:t>
      </w:r>
      <w:r w:rsidR="006E2866" w:rsidRPr="008559A8">
        <w:rPr>
          <w:lang w:val="en-US"/>
        </w:rPr>
        <w:t xml:space="preserve">and </w:t>
      </w:r>
      <w:r w:rsidR="00BF508E" w:rsidRPr="008559A8">
        <w:rPr>
          <w:lang w:val="en-US"/>
        </w:rPr>
        <w:t xml:space="preserve">independent puritans. </w:t>
      </w:r>
    </w:p>
    <w:p w:rsidR="0021537A" w:rsidRPr="008559A8" w:rsidRDefault="00BF508E" w:rsidP="00BF508E">
      <w:pPr>
        <w:ind w:left="851"/>
        <w:rPr>
          <w:lang w:val="en-US"/>
        </w:rPr>
      </w:pPr>
      <w:r w:rsidRPr="008559A8">
        <w:rPr>
          <w:lang w:val="en-US"/>
        </w:rPr>
        <w:tab/>
        <w:t>After the of decapitation of the King Charles I in 1649, Cromwell who was the self proclaimed Lord Protector from 1653-1648, had inaugurated a period of religious freedom for the protestant independents. The Restauration o</w:t>
      </w:r>
      <w:r w:rsidR="00B50BD2" w:rsidRPr="008559A8">
        <w:rPr>
          <w:lang w:val="en-US"/>
        </w:rPr>
        <w:t>f the kings, of the House of</w:t>
      </w:r>
      <w:r w:rsidRPr="008559A8">
        <w:rPr>
          <w:lang w:val="en-US"/>
        </w:rPr>
        <w:t xml:space="preserve"> </w:t>
      </w:r>
      <w:r w:rsidR="00B50BD2" w:rsidRPr="008559A8">
        <w:rPr>
          <w:lang w:val="en-US"/>
        </w:rPr>
        <w:t>Stuarts</w:t>
      </w:r>
      <w:r w:rsidRPr="008559A8">
        <w:rPr>
          <w:lang w:val="en-US"/>
        </w:rPr>
        <w:t xml:space="preserve">, </w:t>
      </w:r>
      <w:r w:rsidRPr="008559A8">
        <w:rPr>
          <w:lang w:val="en-US"/>
        </w:rPr>
        <w:lastRenderedPageBreak/>
        <w:t>introduced a period of persecution of the protestant Dissenters. In 1</w:t>
      </w:r>
      <w:r w:rsidR="00BB474B" w:rsidRPr="008559A8">
        <w:rPr>
          <w:lang w:val="en-US"/>
        </w:rPr>
        <w:t>6</w:t>
      </w:r>
      <w:r w:rsidRPr="008559A8">
        <w:rPr>
          <w:lang w:val="en-US"/>
        </w:rPr>
        <w:t xml:space="preserve">62 the Episcopal Church was restored as the only accepted church.  </w:t>
      </w:r>
    </w:p>
    <w:p w:rsidR="00B50BD2" w:rsidRPr="008559A8" w:rsidRDefault="00B50BD2" w:rsidP="00B50BD2">
      <w:pPr>
        <w:rPr>
          <w:lang w:val="en-US"/>
        </w:rPr>
      </w:pPr>
    </w:p>
    <w:p w:rsidR="00B50BD2" w:rsidRPr="008559A8" w:rsidRDefault="00B50BD2" w:rsidP="00B50BD2">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When Bunyan was 32 years of age, he was condemned for organiz</w:t>
      </w:r>
      <w:r w:rsidR="006E2866" w:rsidRPr="008559A8">
        <w:rPr>
          <w:rFonts w:ascii="Calibri" w:eastAsia="Times New Roman" w:hAnsi="Calibri" w:cs="Times New Roman"/>
          <w:lang w:val="en-US" w:eastAsia="nl-NL"/>
        </w:rPr>
        <w:t>ing</w:t>
      </w:r>
      <w:r w:rsidRPr="008559A8">
        <w:rPr>
          <w:rFonts w:ascii="Calibri" w:eastAsia="Times New Roman" w:hAnsi="Calibri" w:cs="Times New Roman"/>
          <w:lang w:val="en-US" w:eastAsia="nl-NL"/>
        </w:rPr>
        <w:t xml:space="preserve"> illicit meetings where he</w:t>
      </w:r>
      <w:r w:rsidR="006E2866" w:rsidRPr="008559A8">
        <w:rPr>
          <w:rFonts w:ascii="Calibri" w:eastAsia="Times New Roman" w:hAnsi="Calibri" w:cs="Times New Roman"/>
          <w:lang w:val="en-US" w:eastAsia="nl-NL"/>
        </w:rPr>
        <w:t xml:space="preserve"> was </w:t>
      </w:r>
      <w:r w:rsidRPr="008559A8">
        <w:rPr>
          <w:rFonts w:ascii="Calibri" w:eastAsia="Times New Roman" w:hAnsi="Calibri" w:cs="Times New Roman"/>
          <w:lang w:val="en-US" w:eastAsia="nl-NL"/>
        </w:rPr>
        <w:t xml:space="preserve">preaching. He was held in detention for twelve years (1660-1672) in </w:t>
      </w:r>
      <w:r w:rsidR="00BB474B" w:rsidRPr="008559A8">
        <w:rPr>
          <w:rFonts w:ascii="Calibri" w:eastAsia="Times New Roman" w:hAnsi="Calibri" w:cs="Times New Roman"/>
          <w:lang w:val="en-US" w:eastAsia="nl-NL"/>
        </w:rPr>
        <w:t>Bedford</w:t>
      </w:r>
      <w:r w:rsidR="006E2866"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a city at about 60 miles  north of London. When he was released, he was chosen as the </w:t>
      </w:r>
      <w:r w:rsidR="008F716C" w:rsidRPr="008559A8">
        <w:rPr>
          <w:rFonts w:ascii="Calibri" w:eastAsia="Times New Roman" w:hAnsi="Calibri" w:cs="Times New Roman"/>
          <w:lang w:val="en-US" w:eastAsia="nl-NL"/>
        </w:rPr>
        <w:t>p</w:t>
      </w:r>
      <w:r w:rsidRPr="008559A8">
        <w:rPr>
          <w:rFonts w:ascii="Calibri" w:eastAsia="Times New Roman" w:hAnsi="Calibri" w:cs="Times New Roman"/>
          <w:lang w:val="en-US" w:eastAsia="nl-NL"/>
        </w:rPr>
        <w:t xml:space="preserve">astor of the Congregationalist Parish of Bedford. He remained in this ministry until his unexpected death in 1688. </w:t>
      </w:r>
      <w:r w:rsidR="008F716C" w:rsidRPr="008559A8">
        <w:rPr>
          <w:rFonts w:ascii="Calibri" w:eastAsia="Times New Roman" w:hAnsi="Calibri" w:cs="Times New Roman"/>
          <w:lang w:val="en-US" w:eastAsia="nl-NL"/>
        </w:rPr>
        <w:t xml:space="preserve">Through </w:t>
      </w:r>
      <w:r w:rsidRPr="008559A8">
        <w:rPr>
          <w:rFonts w:ascii="Calibri" w:eastAsia="Times New Roman" w:hAnsi="Calibri" w:cs="Times New Roman"/>
          <w:lang w:val="en-US" w:eastAsia="nl-NL"/>
        </w:rPr>
        <w:t>his preaching and the publication of a great number of books and tracts</w:t>
      </w:r>
      <w:r w:rsidR="008F716C"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he bec</w:t>
      </w:r>
      <w:r w:rsidR="00E637A3" w:rsidRPr="008559A8">
        <w:rPr>
          <w:rFonts w:ascii="Calibri" w:eastAsia="Times New Roman" w:hAnsi="Calibri" w:cs="Times New Roman"/>
          <w:lang w:val="en-US" w:eastAsia="nl-NL"/>
        </w:rPr>
        <w:t>ame</w:t>
      </w:r>
      <w:r w:rsidRPr="008559A8">
        <w:rPr>
          <w:rFonts w:ascii="Calibri" w:eastAsia="Times New Roman" w:hAnsi="Calibri" w:cs="Times New Roman"/>
          <w:lang w:val="en-US" w:eastAsia="nl-NL"/>
        </w:rPr>
        <w:t xml:space="preserve"> an influential man in the South-East</w:t>
      </w:r>
      <w:r w:rsidR="008F716C" w:rsidRPr="008559A8">
        <w:rPr>
          <w:rFonts w:ascii="Calibri" w:eastAsia="Times New Roman" w:hAnsi="Calibri" w:cs="Times New Roman"/>
          <w:lang w:val="en-US" w:eastAsia="nl-NL"/>
        </w:rPr>
        <w:t>ern</w:t>
      </w:r>
      <w:r w:rsidRPr="008559A8">
        <w:rPr>
          <w:rFonts w:ascii="Calibri" w:eastAsia="Times New Roman" w:hAnsi="Calibri" w:cs="Times New Roman"/>
          <w:lang w:val="en-US" w:eastAsia="nl-NL"/>
        </w:rPr>
        <w:t xml:space="preserve"> region of England, which </w:t>
      </w:r>
      <w:r w:rsidR="008F716C" w:rsidRPr="008559A8">
        <w:rPr>
          <w:rFonts w:ascii="Calibri" w:eastAsia="Times New Roman" w:hAnsi="Calibri" w:cs="Times New Roman"/>
          <w:lang w:val="en-US" w:eastAsia="nl-NL"/>
        </w:rPr>
        <w:t xml:space="preserve">earned him </w:t>
      </w:r>
      <w:r w:rsidRPr="008559A8">
        <w:rPr>
          <w:rFonts w:ascii="Calibri" w:eastAsia="Times New Roman" w:hAnsi="Calibri" w:cs="Times New Roman"/>
          <w:lang w:val="en-US" w:eastAsia="nl-NL"/>
        </w:rPr>
        <w:t xml:space="preserve"> the name of ‘Bishop Bunyan</w:t>
      </w:r>
      <w:r w:rsidR="00E637A3"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the fervent Congregationalist.</w:t>
      </w:r>
      <w:r w:rsidRPr="008559A8">
        <w:rPr>
          <w:rStyle w:val="Voetnootmarkering"/>
          <w:rFonts w:ascii="Calibri" w:eastAsia="Times New Roman" w:hAnsi="Calibri" w:cs="Times New Roman"/>
          <w:lang w:val="en-US" w:eastAsia="nl-NL"/>
        </w:rPr>
        <w:footnoteReference w:id="1"/>
      </w:r>
      <w:r w:rsidRPr="008559A8">
        <w:rPr>
          <w:rFonts w:ascii="Calibri" w:eastAsia="Times New Roman" w:hAnsi="Calibri" w:cs="Times New Roman"/>
          <w:lang w:val="en-US" w:eastAsia="nl-NL"/>
        </w:rPr>
        <w:t xml:space="preserve"> </w:t>
      </w:r>
    </w:p>
    <w:p w:rsidR="00B50BD2" w:rsidRPr="008559A8" w:rsidRDefault="008F716C" w:rsidP="00B50BD2">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fact, </w:t>
      </w:r>
      <w:r w:rsidR="00B50BD2" w:rsidRPr="008559A8">
        <w:rPr>
          <w:rFonts w:ascii="Calibri" w:eastAsia="Times New Roman" w:hAnsi="Calibri" w:cs="Times New Roman"/>
          <w:lang w:val="en-US" w:eastAsia="nl-NL"/>
        </w:rPr>
        <w:t xml:space="preserve">Bunyan was not a fanatic, but </w:t>
      </w:r>
      <w:r w:rsidRPr="008559A8">
        <w:rPr>
          <w:rFonts w:ascii="Calibri" w:eastAsia="Times New Roman" w:hAnsi="Calibri" w:cs="Times New Roman"/>
          <w:lang w:val="en-US" w:eastAsia="nl-NL"/>
        </w:rPr>
        <w:t xml:space="preserve">instead </w:t>
      </w:r>
      <w:r w:rsidR="00B50BD2" w:rsidRPr="008559A8">
        <w:rPr>
          <w:rFonts w:ascii="Calibri" w:eastAsia="Times New Roman" w:hAnsi="Calibri" w:cs="Times New Roman"/>
          <w:lang w:val="en-US" w:eastAsia="nl-NL"/>
        </w:rPr>
        <w:t xml:space="preserve">a man of conviction, </w:t>
      </w:r>
      <w:r w:rsidRPr="008559A8">
        <w:rPr>
          <w:rFonts w:ascii="Calibri" w:eastAsia="Times New Roman" w:hAnsi="Calibri" w:cs="Times New Roman"/>
          <w:lang w:val="en-US" w:eastAsia="nl-NL"/>
        </w:rPr>
        <w:t xml:space="preserve">a </w:t>
      </w:r>
      <w:r w:rsidR="00B50BD2" w:rsidRPr="008559A8">
        <w:rPr>
          <w:rFonts w:ascii="Calibri" w:eastAsia="Times New Roman" w:hAnsi="Calibri" w:cs="Times New Roman"/>
          <w:lang w:val="en-US" w:eastAsia="nl-NL"/>
        </w:rPr>
        <w:t xml:space="preserve">non-conformist and </w:t>
      </w:r>
      <w:r w:rsidRPr="008559A8">
        <w:rPr>
          <w:rFonts w:ascii="Calibri" w:eastAsia="Times New Roman" w:hAnsi="Calibri" w:cs="Times New Roman"/>
          <w:lang w:val="en-US" w:eastAsia="nl-NL"/>
        </w:rPr>
        <w:t xml:space="preserve">an </w:t>
      </w:r>
      <w:r w:rsidR="00B50BD2" w:rsidRPr="008559A8">
        <w:rPr>
          <w:rFonts w:ascii="Calibri" w:eastAsia="Times New Roman" w:hAnsi="Calibri" w:cs="Times New Roman"/>
          <w:lang w:val="en-US" w:eastAsia="nl-NL"/>
        </w:rPr>
        <w:t>independent</w:t>
      </w:r>
      <w:r w:rsidRPr="008559A8">
        <w:rPr>
          <w:rFonts w:ascii="Calibri" w:eastAsia="Times New Roman" w:hAnsi="Calibri" w:cs="Times New Roman"/>
          <w:lang w:val="en-US" w:eastAsia="nl-NL"/>
        </w:rPr>
        <w:t xml:space="preserve"> thinker</w:t>
      </w:r>
      <w:r w:rsidR="00B50BD2" w:rsidRPr="008559A8">
        <w:rPr>
          <w:rFonts w:ascii="Calibri" w:eastAsia="Times New Roman" w:hAnsi="Calibri" w:cs="Times New Roman"/>
          <w:lang w:val="en-US" w:eastAsia="nl-NL"/>
        </w:rPr>
        <w:t>. When he was arrested</w:t>
      </w:r>
      <w:r w:rsidRPr="008559A8">
        <w:rPr>
          <w:rFonts w:ascii="Calibri" w:eastAsia="Times New Roman" w:hAnsi="Calibri" w:cs="Times New Roman"/>
          <w:lang w:val="en-US" w:eastAsia="nl-NL"/>
        </w:rPr>
        <w:t>,</w:t>
      </w:r>
      <w:r w:rsidR="00B50BD2" w:rsidRPr="008559A8">
        <w:rPr>
          <w:rFonts w:ascii="Calibri" w:eastAsia="Times New Roman" w:hAnsi="Calibri" w:cs="Times New Roman"/>
          <w:lang w:val="en-US" w:eastAsia="nl-NL"/>
        </w:rPr>
        <w:t xml:space="preserve"> he defended himself by saying that the word of God cannot be bounded, or enforced by the functionaries of  a national Church, governed by the State.</w:t>
      </w:r>
      <w:bookmarkStart w:id="10" w:name="_ftnref1"/>
      <w:r w:rsidR="00B50BD2" w:rsidRPr="008559A8">
        <w:rPr>
          <w:rStyle w:val="Voetnootmarkering"/>
          <w:rFonts w:ascii="Calibri" w:eastAsia="Times New Roman" w:hAnsi="Calibri" w:cs="Times New Roman"/>
          <w:lang w:val="en-US" w:eastAsia="nl-NL"/>
        </w:rPr>
        <w:footnoteReference w:id="2"/>
      </w:r>
      <w:r w:rsidR="00B50BD2" w:rsidRPr="008559A8">
        <w:rPr>
          <w:rFonts w:ascii="Calibri" w:eastAsia="Times New Roman" w:hAnsi="Calibri" w:cs="Times New Roman"/>
          <w:lang w:val="en-US" w:eastAsia="nl-NL"/>
        </w:rPr>
        <w:t xml:space="preserve"> </w:t>
      </w:r>
      <w:bookmarkEnd w:id="10"/>
    </w:p>
    <w:p w:rsidR="00BF508E" w:rsidRPr="008559A8" w:rsidRDefault="00BF508E" w:rsidP="00BF508E">
      <w:pPr>
        <w:rPr>
          <w:lang w:val="en-US"/>
        </w:rPr>
      </w:pPr>
    </w:p>
    <w:p w:rsidR="00B50BD2" w:rsidRPr="008559A8" w:rsidRDefault="00B50BD2" w:rsidP="00B50BD2">
      <w:pPr>
        <w:spacing w:after="0"/>
        <w:rPr>
          <w:rFonts w:ascii="Calibri" w:eastAsia="Times New Roman" w:hAnsi="Calibri" w:cs="Times New Roman"/>
          <w:color w:val="0000FF"/>
          <w:u w:val="single"/>
          <w:vertAlign w:val="superscript"/>
          <w:lang w:val="en-US" w:eastAsia="nl-NL"/>
        </w:rPr>
      </w:pPr>
      <w:r w:rsidRPr="008559A8">
        <w:rPr>
          <w:rFonts w:ascii="Calibri" w:eastAsia="Times New Roman" w:hAnsi="Calibri" w:cs="Times New Roman"/>
          <w:lang w:val="en-US" w:eastAsia="nl-NL"/>
        </w:rPr>
        <w:t xml:space="preserve">Contrary to the assertions of several biographers, Bunyan, although </w:t>
      </w:r>
      <w:r w:rsidR="008F716C" w:rsidRPr="008559A8">
        <w:rPr>
          <w:rFonts w:ascii="Calibri" w:eastAsia="Times New Roman" w:hAnsi="Calibri" w:cs="Times New Roman"/>
          <w:lang w:val="en-US" w:eastAsia="nl-NL"/>
        </w:rPr>
        <w:t xml:space="preserve">an </w:t>
      </w:r>
      <w:r w:rsidRPr="008559A8">
        <w:rPr>
          <w:rFonts w:ascii="Calibri" w:eastAsia="Times New Roman" w:hAnsi="Calibri" w:cs="Times New Roman"/>
          <w:lang w:val="en-US" w:eastAsia="nl-NL"/>
        </w:rPr>
        <w:t xml:space="preserve">autodidact - he had only </w:t>
      </w:r>
      <w:r w:rsidR="00E637A3" w:rsidRPr="008559A8">
        <w:rPr>
          <w:rFonts w:ascii="Calibri" w:eastAsia="Times New Roman" w:hAnsi="Calibri" w:cs="Times New Roman"/>
          <w:lang w:val="en-US" w:eastAsia="nl-NL"/>
        </w:rPr>
        <w:t xml:space="preserve">elementary </w:t>
      </w:r>
      <w:r w:rsidRPr="008559A8">
        <w:rPr>
          <w:rFonts w:ascii="Calibri" w:eastAsia="Times New Roman" w:hAnsi="Calibri" w:cs="Times New Roman"/>
          <w:lang w:val="en-US" w:eastAsia="nl-NL"/>
        </w:rPr>
        <w:t xml:space="preserve">schooling – was well </w:t>
      </w:r>
      <w:r w:rsidR="008F716C" w:rsidRPr="008559A8">
        <w:rPr>
          <w:rFonts w:ascii="Calibri" w:eastAsia="Times New Roman" w:hAnsi="Calibri" w:cs="Times New Roman"/>
          <w:lang w:val="en-US" w:eastAsia="nl-NL"/>
        </w:rPr>
        <w:t xml:space="preserve">read in both the </w:t>
      </w:r>
      <w:r w:rsidRPr="008559A8">
        <w:rPr>
          <w:rFonts w:ascii="Calibri" w:eastAsia="Times New Roman" w:hAnsi="Calibri" w:cs="Times New Roman"/>
          <w:lang w:val="en-US" w:eastAsia="nl-NL"/>
        </w:rPr>
        <w:t xml:space="preserve">profane and theological literature of his time, and </w:t>
      </w:r>
      <w:r w:rsidR="008F716C" w:rsidRPr="008559A8">
        <w:rPr>
          <w:rFonts w:ascii="Calibri" w:eastAsia="Times New Roman" w:hAnsi="Calibri" w:cs="Times New Roman"/>
          <w:lang w:val="en-US" w:eastAsia="nl-NL"/>
        </w:rPr>
        <w:t xml:space="preserve">throughout </w:t>
      </w:r>
      <w:r w:rsidRPr="008559A8">
        <w:rPr>
          <w:rFonts w:ascii="Calibri" w:eastAsia="Times New Roman" w:hAnsi="Calibri" w:cs="Times New Roman"/>
          <w:lang w:val="en-US" w:eastAsia="nl-NL"/>
        </w:rPr>
        <w:t xml:space="preserve"> </w:t>
      </w:r>
      <w:r w:rsidR="00E637A3" w:rsidRPr="008559A8">
        <w:rPr>
          <w:rFonts w:ascii="Calibri" w:eastAsia="Times New Roman" w:hAnsi="Calibri" w:cs="Times New Roman"/>
          <w:lang w:val="en-US" w:eastAsia="nl-NL"/>
        </w:rPr>
        <w:t>his life</w:t>
      </w:r>
      <w:r w:rsidRPr="008559A8">
        <w:rPr>
          <w:rFonts w:ascii="Calibri" w:eastAsia="Times New Roman" w:hAnsi="Calibri" w:cs="Times New Roman"/>
          <w:lang w:val="en-US" w:eastAsia="nl-NL"/>
        </w:rPr>
        <w:t xml:space="preserve"> was an avid reader. For several periods of his imprisonment, the guards allowed him to read books and to </w:t>
      </w:r>
      <w:r w:rsidR="008F716C" w:rsidRPr="008559A8">
        <w:rPr>
          <w:rFonts w:ascii="Calibri" w:eastAsia="Times New Roman" w:hAnsi="Calibri" w:cs="Times New Roman"/>
          <w:lang w:val="en-US" w:eastAsia="nl-NL"/>
        </w:rPr>
        <w:t>have</w:t>
      </w:r>
      <w:r w:rsidRPr="008559A8">
        <w:rPr>
          <w:rFonts w:ascii="Calibri" w:eastAsia="Times New Roman" w:hAnsi="Calibri" w:cs="Times New Roman"/>
          <w:lang w:val="en-US" w:eastAsia="nl-NL"/>
        </w:rPr>
        <w:t xml:space="preserve"> time to write.</w:t>
      </w:r>
      <w:bookmarkStart w:id="11" w:name="_ftnref2"/>
      <w:r w:rsidRPr="008559A8">
        <w:rPr>
          <w:rStyle w:val="Voetnootmarkering"/>
          <w:rFonts w:ascii="Calibri" w:eastAsia="Times New Roman" w:hAnsi="Calibri" w:cs="Times New Roman"/>
          <w:lang w:val="en-US" w:eastAsia="nl-NL"/>
        </w:rPr>
        <w:footnoteReference w:id="3"/>
      </w:r>
      <w:bookmarkEnd w:id="11"/>
    </w:p>
    <w:p w:rsidR="00B50BD2" w:rsidRPr="008559A8" w:rsidRDefault="00B50BD2" w:rsidP="00B50BD2">
      <w:pPr>
        <w:spacing w:after="0"/>
        <w:rPr>
          <w:rFonts w:ascii="Calibri" w:eastAsia="Times New Roman" w:hAnsi="Calibri" w:cs="Times New Roman"/>
          <w:color w:val="0000FF"/>
          <w:u w:val="single"/>
          <w:vertAlign w:val="superscript"/>
          <w:lang w:val="en-US" w:eastAsia="nl-NL"/>
        </w:rPr>
      </w:pPr>
    </w:p>
    <w:p w:rsidR="00B50BD2" w:rsidRPr="008559A8" w:rsidRDefault="00B50BD2" w:rsidP="00B50BD2">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lastRenderedPageBreak/>
        <w:t xml:space="preserve">Bunyan suffered </w:t>
      </w:r>
      <w:r w:rsidR="008F716C" w:rsidRPr="008559A8">
        <w:rPr>
          <w:rFonts w:ascii="Calibri" w:eastAsia="Times New Roman" w:hAnsi="Calibri" w:cs="Times New Roman"/>
          <w:lang w:val="en-US" w:eastAsia="nl-NL"/>
        </w:rPr>
        <w:t xml:space="preserve">many </w:t>
      </w:r>
      <w:r w:rsidRPr="008559A8">
        <w:rPr>
          <w:rFonts w:ascii="Calibri" w:eastAsia="Times New Roman" w:hAnsi="Calibri" w:cs="Times New Roman"/>
          <w:lang w:val="en-US" w:eastAsia="nl-NL"/>
        </w:rPr>
        <w:t>spiritual crises and depressions, which find their expression in</w:t>
      </w:r>
      <w:r w:rsidR="008F716C"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passages of the book.</w:t>
      </w:r>
      <w:r w:rsidRPr="008559A8">
        <w:rPr>
          <w:rStyle w:val="Voetnootmarkering"/>
          <w:rFonts w:ascii="Calibri" w:eastAsia="Times New Roman" w:hAnsi="Calibri" w:cs="Times New Roman"/>
          <w:lang w:val="en-US" w:eastAsia="nl-NL"/>
        </w:rPr>
        <w:footnoteReference w:id="4"/>
      </w:r>
      <w:r w:rsidRPr="008559A8">
        <w:rPr>
          <w:rFonts w:ascii="Calibri" w:eastAsia="Times New Roman" w:hAnsi="Calibri" w:cs="Times New Roman"/>
          <w:lang w:val="en-US" w:eastAsia="nl-NL"/>
        </w:rPr>
        <w:t xml:space="preserve"> His capacity </w:t>
      </w:r>
      <w:r w:rsidR="008F716C" w:rsidRPr="008559A8">
        <w:rPr>
          <w:rFonts w:ascii="Calibri" w:eastAsia="Times New Roman" w:hAnsi="Calibri" w:cs="Times New Roman"/>
          <w:lang w:val="en-US" w:eastAsia="nl-NL"/>
        </w:rPr>
        <w:t xml:space="preserve">to self-reflect </w:t>
      </w:r>
      <w:r w:rsidRPr="008559A8">
        <w:rPr>
          <w:rFonts w:ascii="Calibri" w:eastAsia="Times New Roman" w:hAnsi="Calibri" w:cs="Times New Roman"/>
          <w:lang w:val="en-US" w:eastAsia="nl-NL"/>
        </w:rPr>
        <w:t xml:space="preserve">enabled him to describe the intimate life of believers </w:t>
      </w:r>
      <w:r w:rsidR="008F716C" w:rsidRPr="008559A8">
        <w:rPr>
          <w:rFonts w:ascii="Calibri" w:eastAsia="Times New Roman" w:hAnsi="Calibri" w:cs="Times New Roman"/>
          <w:lang w:val="en-US" w:eastAsia="nl-NL"/>
        </w:rPr>
        <w:t xml:space="preserve">through </w:t>
      </w:r>
      <w:r w:rsidR="003256B1"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a well developed sense of pastoral care. Bunyan had a great imagination, </w:t>
      </w:r>
      <w:r w:rsidR="003256B1" w:rsidRPr="008559A8">
        <w:rPr>
          <w:rFonts w:ascii="Calibri" w:eastAsia="Times New Roman" w:hAnsi="Calibri" w:cs="Times New Roman"/>
          <w:lang w:val="en-US" w:eastAsia="nl-NL"/>
        </w:rPr>
        <w:t xml:space="preserve">possessed a </w:t>
      </w:r>
      <w:r w:rsidRPr="008559A8">
        <w:rPr>
          <w:rFonts w:ascii="Calibri" w:eastAsia="Times New Roman" w:hAnsi="Calibri" w:cs="Times New Roman"/>
          <w:lang w:val="en-US" w:eastAsia="nl-NL"/>
        </w:rPr>
        <w:t xml:space="preserve">deep practical psychological knowledge, and had developed </w:t>
      </w:r>
      <w:r w:rsidR="003256B1" w:rsidRPr="008559A8">
        <w:rPr>
          <w:rFonts w:ascii="Calibri" w:eastAsia="Times New Roman" w:hAnsi="Calibri" w:cs="Times New Roman"/>
          <w:lang w:val="en-US" w:eastAsia="nl-NL"/>
        </w:rPr>
        <w:t xml:space="preserve">a </w:t>
      </w:r>
      <w:r w:rsidRPr="008559A8">
        <w:rPr>
          <w:rFonts w:ascii="Calibri" w:eastAsia="Times New Roman" w:hAnsi="Calibri" w:cs="Times New Roman"/>
          <w:lang w:val="en-US" w:eastAsia="nl-NL"/>
        </w:rPr>
        <w:t xml:space="preserve">cordial pastoral attitude, which he expressed in his writings, his preaching and counseling. </w:t>
      </w:r>
      <w:r w:rsidR="003256B1" w:rsidRPr="008559A8">
        <w:rPr>
          <w:rFonts w:ascii="Calibri" w:eastAsia="Times New Roman" w:hAnsi="Calibri" w:cs="Times New Roman"/>
          <w:lang w:val="en-US" w:eastAsia="nl-NL"/>
        </w:rPr>
        <w:t>H</w:t>
      </w:r>
      <w:r w:rsidRPr="008559A8">
        <w:rPr>
          <w:rFonts w:ascii="Calibri" w:eastAsia="Times New Roman" w:hAnsi="Calibri" w:cs="Times New Roman"/>
          <w:lang w:val="en-US" w:eastAsia="nl-NL"/>
        </w:rPr>
        <w:t xml:space="preserve">e was </w:t>
      </w:r>
      <w:r w:rsidR="003256B1" w:rsidRPr="008559A8">
        <w:rPr>
          <w:rFonts w:ascii="Calibri" w:eastAsia="Times New Roman" w:hAnsi="Calibri" w:cs="Times New Roman"/>
          <w:lang w:val="en-US" w:eastAsia="nl-NL"/>
        </w:rPr>
        <w:t xml:space="preserve">also </w:t>
      </w:r>
      <w:r w:rsidRPr="008559A8">
        <w:rPr>
          <w:rFonts w:ascii="Calibri" w:eastAsia="Times New Roman" w:hAnsi="Calibri" w:cs="Times New Roman"/>
          <w:lang w:val="en-US" w:eastAsia="nl-NL"/>
        </w:rPr>
        <w:t xml:space="preserve">an excellent story teller. </w:t>
      </w:r>
      <w:r w:rsidR="003256B1" w:rsidRPr="008559A8">
        <w:rPr>
          <w:rFonts w:ascii="Calibri" w:eastAsia="Times New Roman" w:hAnsi="Calibri" w:cs="Times New Roman"/>
          <w:lang w:val="en-US" w:eastAsia="nl-NL"/>
        </w:rPr>
        <w:t>However, t</w:t>
      </w:r>
      <w:r w:rsidRPr="008559A8">
        <w:rPr>
          <w:rFonts w:ascii="Calibri" w:eastAsia="Times New Roman" w:hAnsi="Calibri" w:cs="Times New Roman"/>
          <w:lang w:val="en-US" w:eastAsia="nl-NL"/>
        </w:rPr>
        <w:t xml:space="preserve">he administration of church affairs was not one of </w:t>
      </w:r>
      <w:r w:rsidR="003256B1" w:rsidRPr="008559A8">
        <w:rPr>
          <w:rFonts w:ascii="Calibri" w:eastAsia="Times New Roman" w:hAnsi="Calibri" w:cs="Times New Roman"/>
          <w:lang w:val="en-US" w:eastAsia="nl-NL"/>
        </w:rPr>
        <w:t xml:space="preserve">his </w:t>
      </w:r>
      <w:r w:rsidRPr="008559A8">
        <w:rPr>
          <w:rFonts w:ascii="Calibri" w:eastAsia="Times New Roman" w:hAnsi="Calibri" w:cs="Times New Roman"/>
          <w:lang w:val="en-US" w:eastAsia="nl-NL"/>
        </w:rPr>
        <w:t xml:space="preserve">favorite activities. </w:t>
      </w:r>
    </w:p>
    <w:p w:rsidR="009E2C6B" w:rsidRPr="008559A8" w:rsidRDefault="00B50BD2" w:rsidP="004E5E04">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Bunyan wrote many tracts and books, of which two </w:t>
      </w:r>
      <w:r w:rsidR="003256B1" w:rsidRPr="008559A8">
        <w:rPr>
          <w:rFonts w:ascii="Calibri" w:eastAsia="Times New Roman" w:hAnsi="Calibri" w:cs="Times New Roman"/>
          <w:lang w:val="en-US" w:eastAsia="nl-NL"/>
        </w:rPr>
        <w:t xml:space="preserve">hold </w:t>
      </w:r>
      <w:r w:rsidRPr="008559A8">
        <w:rPr>
          <w:rFonts w:ascii="Calibri" w:eastAsia="Times New Roman" w:hAnsi="Calibri" w:cs="Times New Roman"/>
          <w:lang w:val="en-US" w:eastAsia="nl-NL"/>
        </w:rPr>
        <w:t xml:space="preserve"> a dominant place: </w:t>
      </w:r>
      <w:r w:rsidRPr="008559A8">
        <w:rPr>
          <w:rFonts w:ascii="Calibri" w:eastAsia="Times New Roman" w:hAnsi="Calibri" w:cs="Times New Roman"/>
          <w:i/>
          <w:iCs/>
          <w:lang w:val="en-US" w:eastAsia="nl-NL"/>
        </w:rPr>
        <w:t>The Pilgrim’s Progress</w:t>
      </w:r>
      <w:r w:rsidRPr="008559A8">
        <w:rPr>
          <w:rFonts w:ascii="Calibri" w:eastAsia="Times New Roman" w:hAnsi="Calibri" w:cs="Times New Roman"/>
          <w:lang w:val="en-US" w:eastAsia="nl-NL"/>
        </w:rPr>
        <w:t xml:space="preserve">, and his autobiography: </w:t>
      </w:r>
      <w:r w:rsidRPr="008559A8">
        <w:rPr>
          <w:rFonts w:ascii="Calibri" w:eastAsia="Times New Roman" w:hAnsi="Calibri" w:cs="Times New Roman"/>
          <w:i/>
          <w:iCs/>
          <w:lang w:val="en-US" w:eastAsia="nl-NL"/>
        </w:rPr>
        <w:t>Abounding Grace</w:t>
      </w:r>
      <w:r w:rsidR="00E637A3" w:rsidRPr="008559A8">
        <w:rPr>
          <w:rFonts w:ascii="Calibri" w:eastAsia="Times New Roman" w:hAnsi="Calibri" w:cs="Times New Roman"/>
          <w:lang w:val="en-US" w:eastAsia="nl-NL"/>
        </w:rPr>
        <w:t>, written in prison.</w:t>
      </w:r>
      <w:r w:rsidRPr="008559A8">
        <w:rPr>
          <w:rStyle w:val="Voetnootmarkering"/>
          <w:rFonts w:ascii="Calibri" w:eastAsia="Times New Roman" w:hAnsi="Calibri" w:cs="Times New Roman"/>
          <w:lang w:val="en-US" w:eastAsia="nl-NL"/>
        </w:rPr>
        <w:footnoteReference w:id="5"/>
      </w:r>
      <w:r w:rsidRPr="008559A8">
        <w:rPr>
          <w:rFonts w:ascii="Times New Roman" w:eastAsia="Times New Roman" w:hAnsi="Times New Roman" w:cs="Times New Roman"/>
          <w:lang w:val="en-US" w:eastAsia="nl-NL"/>
        </w:rPr>
        <w:t xml:space="preserve"> </w:t>
      </w:r>
      <w:r w:rsidRPr="008559A8">
        <w:rPr>
          <w:rFonts w:ascii="Times New Roman" w:eastAsia="Times New Roman" w:hAnsi="Times New Roman" w:cs="Times New Roman"/>
          <w:lang w:val="en-US" w:eastAsia="nl-NL"/>
        </w:rPr>
        <w:br w:type="textWrapping" w:clear="all"/>
      </w:r>
      <w:r w:rsidR="004E5E04" w:rsidRPr="008559A8">
        <w:rPr>
          <w:rFonts w:ascii="Calibri" w:eastAsia="Times New Roman" w:hAnsi="Calibri" w:cs="Times New Roman"/>
          <w:lang w:val="en-US" w:eastAsia="nl-NL"/>
        </w:rPr>
        <w:t>In this spiritual autobiography Bunyan describes how the doctrine of  predestination</w:t>
      </w:r>
      <w:r w:rsidR="003256B1" w:rsidRPr="008559A8">
        <w:rPr>
          <w:rFonts w:ascii="Calibri" w:eastAsia="Times New Roman" w:hAnsi="Calibri" w:cs="Times New Roman"/>
          <w:lang w:val="en-US" w:eastAsia="nl-NL"/>
        </w:rPr>
        <w:t>,</w:t>
      </w:r>
      <w:r w:rsidR="004E5E04" w:rsidRPr="008559A8">
        <w:rPr>
          <w:rFonts w:ascii="Calibri" w:eastAsia="Times New Roman" w:hAnsi="Calibri" w:cs="Times New Roman"/>
          <w:lang w:val="en-US" w:eastAsia="nl-NL"/>
        </w:rPr>
        <w:t xml:space="preserve"> which he learned in the circles of Calvinists</w:t>
      </w:r>
      <w:r w:rsidR="003256B1" w:rsidRPr="008559A8">
        <w:rPr>
          <w:rFonts w:ascii="Calibri" w:eastAsia="Times New Roman" w:hAnsi="Calibri" w:cs="Times New Roman"/>
          <w:lang w:val="en-US" w:eastAsia="nl-NL"/>
        </w:rPr>
        <w:t>,</w:t>
      </w:r>
      <w:r w:rsidR="004E5E04" w:rsidRPr="008559A8">
        <w:rPr>
          <w:rFonts w:ascii="Calibri" w:eastAsia="Times New Roman" w:hAnsi="Calibri" w:cs="Times New Roman"/>
          <w:lang w:val="en-US" w:eastAsia="nl-NL"/>
        </w:rPr>
        <w:t xml:space="preserve"> caused him serious spiritual </w:t>
      </w:r>
      <w:r w:rsidR="00E637A3" w:rsidRPr="008559A8">
        <w:rPr>
          <w:rFonts w:ascii="Calibri" w:eastAsia="Times New Roman" w:hAnsi="Calibri" w:cs="Times New Roman"/>
          <w:lang w:val="en-US" w:eastAsia="nl-NL"/>
        </w:rPr>
        <w:t>trouble</w:t>
      </w:r>
      <w:r w:rsidR="003256B1" w:rsidRPr="008559A8">
        <w:rPr>
          <w:rFonts w:ascii="Calibri" w:eastAsia="Times New Roman" w:hAnsi="Calibri" w:cs="Times New Roman"/>
          <w:lang w:val="en-US" w:eastAsia="nl-NL"/>
        </w:rPr>
        <w:t xml:space="preserve">.  He goes on to say that </w:t>
      </w:r>
      <w:r w:rsidR="004E5E04" w:rsidRPr="008559A8">
        <w:rPr>
          <w:rFonts w:ascii="Calibri" w:eastAsia="Times New Roman" w:hAnsi="Calibri" w:cs="Times New Roman"/>
          <w:lang w:val="en-US" w:eastAsia="nl-NL"/>
        </w:rPr>
        <w:t>he found a great release</w:t>
      </w:r>
      <w:r w:rsidR="003256B1" w:rsidRPr="008559A8">
        <w:rPr>
          <w:rFonts w:ascii="Calibri" w:eastAsia="Times New Roman" w:hAnsi="Calibri" w:cs="Times New Roman"/>
          <w:lang w:val="en-US" w:eastAsia="nl-NL"/>
        </w:rPr>
        <w:t xml:space="preserve"> through</w:t>
      </w:r>
      <w:r w:rsidR="004E5E04" w:rsidRPr="008559A8">
        <w:rPr>
          <w:rFonts w:ascii="Calibri" w:eastAsia="Times New Roman" w:hAnsi="Calibri" w:cs="Times New Roman"/>
          <w:lang w:val="en-US" w:eastAsia="nl-NL"/>
        </w:rPr>
        <w:t xml:space="preserve">  reading</w:t>
      </w:r>
      <w:r w:rsidR="003256B1" w:rsidRPr="008559A8">
        <w:rPr>
          <w:rFonts w:ascii="Calibri" w:eastAsia="Times New Roman" w:hAnsi="Calibri" w:cs="Times New Roman"/>
          <w:lang w:val="en-US" w:eastAsia="nl-NL"/>
        </w:rPr>
        <w:t xml:space="preserve"> </w:t>
      </w:r>
      <w:r w:rsidR="004E5E04" w:rsidRPr="008559A8">
        <w:rPr>
          <w:rFonts w:ascii="Calibri" w:eastAsia="Times New Roman" w:hAnsi="Calibri" w:cs="Times New Roman"/>
          <w:lang w:val="en-US" w:eastAsia="nl-NL"/>
        </w:rPr>
        <w:t>Martin Luther’s Commentary  of the Epistle to Galatians</w:t>
      </w:r>
      <w:r w:rsidR="003256B1" w:rsidRPr="008559A8">
        <w:rPr>
          <w:rFonts w:ascii="Calibri" w:eastAsia="Times New Roman" w:hAnsi="Calibri" w:cs="Times New Roman"/>
          <w:lang w:val="en-US" w:eastAsia="nl-NL"/>
        </w:rPr>
        <w:t>.  He says</w:t>
      </w:r>
      <w:r w:rsidR="004E5E04" w:rsidRPr="008559A8">
        <w:rPr>
          <w:rFonts w:ascii="Calibri" w:eastAsia="Times New Roman" w:hAnsi="Calibri" w:cs="Times New Roman"/>
          <w:lang w:val="en-US" w:eastAsia="nl-NL"/>
        </w:rPr>
        <w:t>:  “I do prefer this book of Mr. Luther upon the Galatians, (excepting the Holy Bible) before all the books that ever I have seen, as most fit for a wounded Conscience.’</w:t>
      </w:r>
      <w:r w:rsidR="004E5E04" w:rsidRPr="008559A8">
        <w:rPr>
          <w:rStyle w:val="Voetnootmarkering"/>
          <w:rFonts w:ascii="Calibri" w:eastAsia="Times New Roman" w:hAnsi="Calibri" w:cs="Times New Roman"/>
          <w:lang w:val="en-US" w:eastAsia="nl-NL"/>
        </w:rPr>
        <w:footnoteReference w:id="6"/>
      </w:r>
      <w:r w:rsidR="009E2C6B" w:rsidRPr="008559A8">
        <w:rPr>
          <w:rFonts w:ascii="Calibri" w:eastAsia="Times New Roman" w:hAnsi="Calibri" w:cs="Times New Roman"/>
          <w:lang w:val="en-US" w:eastAsia="nl-NL"/>
        </w:rPr>
        <w:t xml:space="preserve"> </w:t>
      </w:r>
      <w:r w:rsidR="004E5E04" w:rsidRPr="008559A8">
        <w:rPr>
          <w:rFonts w:ascii="Calibri" w:eastAsia="Times New Roman" w:hAnsi="Calibri" w:cs="Times New Roman"/>
          <w:lang w:val="en-US" w:eastAsia="nl-NL"/>
        </w:rPr>
        <w:t xml:space="preserve">(Sic, GS).   Like Luther, Bunyan ardently sought the assurance of his salvation by trusting in the grace of God.  </w:t>
      </w:r>
    </w:p>
    <w:p w:rsidR="004E5E04" w:rsidRPr="008559A8" w:rsidRDefault="004E5E04" w:rsidP="004E5E04">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American professor of English literature,  Daniel V. Runyon, suggested that the attention </w:t>
      </w:r>
      <w:r w:rsidR="00D4089B" w:rsidRPr="008559A8">
        <w:rPr>
          <w:rFonts w:ascii="Calibri" w:eastAsia="Times New Roman" w:hAnsi="Calibri" w:cs="Times New Roman"/>
          <w:lang w:val="en-US" w:eastAsia="nl-NL"/>
        </w:rPr>
        <w:t xml:space="preserve">that </w:t>
      </w:r>
      <w:r w:rsidRPr="008559A8">
        <w:rPr>
          <w:rFonts w:ascii="Calibri" w:eastAsia="Times New Roman" w:hAnsi="Calibri" w:cs="Times New Roman"/>
          <w:lang w:val="en-US" w:eastAsia="nl-NL"/>
        </w:rPr>
        <w:t xml:space="preserve">Luther </w:t>
      </w:r>
      <w:r w:rsidR="00D4089B" w:rsidRPr="008559A8">
        <w:rPr>
          <w:rFonts w:ascii="Calibri" w:eastAsia="Times New Roman" w:hAnsi="Calibri" w:cs="Times New Roman"/>
          <w:lang w:val="en-US" w:eastAsia="nl-NL"/>
        </w:rPr>
        <w:t xml:space="preserve">gave </w:t>
      </w:r>
      <w:r w:rsidRPr="008559A8">
        <w:rPr>
          <w:rFonts w:ascii="Calibri" w:eastAsia="Times New Roman" w:hAnsi="Calibri" w:cs="Times New Roman"/>
          <w:lang w:val="en-US" w:eastAsia="nl-NL"/>
        </w:rPr>
        <w:t xml:space="preserve">to the use of allegory as a didactic instrument, inspired Bunyan to write </w:t>
      </w:r>
      <w:r w:rsidRPr="008559A8">
        <w:rPr>
          <w:rFonts w:ascii="Calibri" w:eastAsia="Times New Roman" w:hAnsi="Calibri" w:cs="Times New Roman"/>
          <w:i/>
          <w:lang w:val="en-US" w:eastAsia="nl-NL"/>
        </w:rPr>
        <w:t>The Pilgrim</w:t>
      </w:r>
      <w:r w:rsidR="004E6494" w:rsidRPr="008559A8">
        <w:rPr>
          <w:rFonts w:ascii="Calibri" w:eastAsia="Times New Roman" w:hAnsi="Calibri" w:cs="Times New Roman"/>
          <w:i/>
          <w:lang w:val="en-US" w:eastAsia="nl-NL"/>
        </w:rPr>
        <w:t>’</w:t>
      </w:r>
      <w:r w:rsidRPr="008559A8">
        <w:rPr>
          <w:rFonts w:ascii="Calibri" w:eastAsia="Times New Roman" w:hAnsi="Calibri" w:cs="Times New Roman"/>
          <w:i/>
          <w:lang w:val="en-US" w:eastAsia="nl-NL"/>
        </w:rPr>
        <w:t>s Progress</w:t>
      </w:r>
      <w:r w:rsidRPr="008559A8">
        <w:rPr>
          <w:rFonts w:ascii="Calibri" w:eastAsia="Times New Roman" w:hAnsi="Calibri" w:cs="Times New Roman"/>
          <w:lang w:val="en-US" w:eastAsia="nl-NL"/>
        </w:rPr>
        <w:t>, as the allegorical interpretation of the Christian life.</w:t>
      </w:r>
      <w:r w:rsidRPr="008559A8">
        <w:rPr>
          <w:rStyle w:val="Voetnootmarkering"/>
          <w:rFonts w:ascii="Calibri" w:eastAsia="Times New Roman" w:hAnsi="Calibri" w:cs="Times New Roman"/>
          <w:lang w:val="en-US" w:eastAsia="nl-NL"/>
        </w:rPr>
        <w:footnoteReference w:id="7"/>
      </w:r>
    </w:p>
    <w:p w:rsidR="00B50BD2" w:rsidRPr="008559A8" w:rsidRDefault="00B50BD2" w:rsidP="00B50BD2">
      <w:pPr>
        <w:spacing w:after="0" w:line="360" w:lineRule="auto"/>
        <w:rPr>
          <w:rFonts w:ascii="Calibri" w:eastAsia="Times New Roman" w:hAnsi="Calibri" w:cs="Times New Roman"/>
          <w:lang w:val="en-US" w:eastAsia="nl-NL"/>
        </w:rPr>
      </w:pPr>
    </w:p>
    <w:p w:rsidR="004E5E04" w:rsidRPr="008559A8" w:rsidRDefault="004E5E04" w:rsidP="00B50BD2">
      <w:pPr>
        <w:spacing w:after="0" w:line="360" w:lineRule="auto"/>
        <w:rPr>
          <w:rFonts w:ascii="Calibri" w:eastAsia="Times New Roman" w:hAnsi="Calibri" w:cs="Times New Roman"/>
          <w:b/>
          <w:lang w:val="en-US" w:eastAsia="nl-NL"/>
        </w:rPr>
      </w:pPr>
      <w:r w:rsidRPr="008559A8">
        <w:rPr>
          <w:rFonts w:ascii="Calibri" w:eastAsia="Times New Roman" w:hAnsi="Calibri" w:cs="Times New Roman"/>
          <w:b/>
          <w:i/>
          <w:lang w:val="en-US" w:eastAsia="nl-NL"/>
        </w:rPr>
        <w:t xml:space="preserve">The Book </w:t>
      </w:r>
      <w:r w:rsidRPr="008559A8">
        <w:rPr>
          <w:rFonts w:ascii="Calibri" w:eastAsia="Times New Roman" w:hAnsi="Calibri" w:cs="Times New Roman"/>
          <w:b/>
          <w:lang w:val="en-US" w:eastAsia="nl-NL"/>
        </w:rPr>
        <w:t>The Pilgrim’s Progress</w:t>
      </w:r>
    </w:p>
    <w:p w:rsidR="00D4089B" w:rsidRPr="008559A8" w:rsidRDefault="00D4089B" w:rsidP="00B50BD2">
      <w:pPr>
        <w:spacing w:after="0" w:line="360" w:lineRule="auto"/>
        <w:rPr>
          <w:rFonts w:ascii="Calibri" w:eastAsia="Times New Roman" w:hAnsi="Calibri" w:cs="Times New Roman"/>
          <w:lang w:val="en-US" w:eastAsia="nl-NL"/>
        </w:rPr>
      </w:pPr>
    </w:p>
    <w:p w:rsidR="004E5E04" w:rsidRPr="008559A8" w:rsidRDefault="004E5E04" w:rsidP="004E5E04">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book is </w:t>
      </w:r>
      <w:r w:rsidR="004E6494" w:rsidRPr="008559A8">
        <w:rPr>
          <w:rFonts w:ascii="Calibri" w:eastAsia="Times New Roman" w:hAnsi="Calibri" w:cs="Times New Roman"/>
          <w:lang w:val="en-US" w:eastAsia="nl-NL"/>
        </w:rPr>
        <w:t>presented as the dream of the author</w:t>
      </w:r>
      <w:r w:rsidR="00D4089B" w:rsidRPr="008559A8">
        <w:rPr>
          <w:rFonts w:ascii="Calibri" w:eastAsia="Times New Roman" w:hAnsi="Calibri" w:cs="Times New Roman"/>
          <w:lang w:val="en-US" w:eastAsia="nl-NL"/>
        </w:rPr>
        <w:t xml:space="preserve"> featuring  a character </w:t>
      </w:r>
      <w:r w:rsidRPr="008559A8">
        <w:rPr>
          <w:rFonts w:ascii="Calibri" w:eastAsia="Times New Roman" w:hAnsi="Calibri" w:cs="Times New Roman"/>
          <w:lang w:val="en-US" w:eastAsia="nl-NL"/>
        </w:rPr>
        <w:t xml:space="preserve"> called </w:t>
      </w:r>
      <w:r w:rsidRPr="008559A8">
        <w:rPr>
          <w:rFonts w:ascii="Calibri" w:eastAsia="Times New Roman" w:hAnsi="Calibri" w:cs="Times New Roman"/>
          <w:i/>
          <w:iCs/>
          <w:lang w:val="en-US" w:eastAsia="nl-NL"/>
        </w:rPr>
        <w:t xml:space="preserve">Christian, </w:t>
      </w:r>
      <w:r w:rsidRPr="008559A8">
        <w:rPr>
          <w:rFonts w:ascii="Calibri" w:eastAsia="Times New Roman" w:hAnsi="Calibri" w:cs="Times New Roman"/>
          <w:lang w:val="en-US" w:eastAsia="nl-NL"/>
        </w:rPr>
        <w:t xml:space="preserve"> who makes his pilgrimage from the </w:t>
      </w:r>
      <w:r w:rsidRPr="008559A8">
        <w:rPr>
          <w:rFonts w:ascii="Calibri" w:eastAsia="Times New Roman" w:hAnsi="Calibri" w:cs="Times New Roman"/>
          <w:i/>
          <w:lang w:val="en-US" w:eastAsia="nl-NL"/>
        </w:rPr>
        <w:t>city of destruction</w:t>
      </w:r>
      <w:r w:rsidRPr="008559A8">
        <w:rPr>
          <w:rFonts w:ascii="Calibri" w:eastAsia="Times New Roman" w:hAnsi="Calibri" w:cs="Times New Roman"/>
          <w:lang w:val="en-US" w:eastAsia="nl-NL"/>
        </w:rPr>
        <w:t xml:space="preserve"> towards the </w:t>
      </w:r>
      <w:r w:rsidRPr="008559A8">
        <w:rPr>
          <w:rFonts w:ascii="Calibri" w:eastAsia="Times New Roman" w:hAnsi="Calibri" w:cs="Times New Roman"/>
          <w:i/>
          <w:lang w:val="en-US" w:eastAsia="nl-NL"/>
        </w:rPr>
        <w:t>celestial city</w:t>
      </w:r>
      <w:r w:rsidRPr="008559A8">
        <w:rPr>
          <w:rFonts w:ascii="Calibri" w:eastAsia="Times New Roman" w:hAnsi="Calibri" w:cs="Times New Roman"/>
          <w:lang w:val="en-US" w:eastAsia="nl-NL"/>
        </w:rPr>
        <w:t>.</w:t>
      </w:r>
      <w:r w:rsidRPr="008559A8">
        <w:rPr>
          <w:rStyle w:val="Voetnootmarkering"/>
          <w:rFonts w:ascii="Calibri" w:eastAsia="Times New Roman" w:hAnsi="Calibri" w:cs="Times New Roman"/>
          <w:lang w:val="en-US" w:eastAsia="nl-NL"/>
        </w:rPr>
        <w:footnoteReference w:id="8"/>
      </w:r>
      <w:r w:rsidRPr="008559A8">
        <w:rPr>
          <w:rFonts w:ascii="Calibri" w:eastAsia="Times New Roman" w:hAnsi="Calibri" w:cs="Times New Roman"/>
          <w:lang w:val="en-US" w:eastAsia="nl-NL"/>
        </w:rPr>
        <w:t xml:space="preserve"> </w:t>
      </w:r>
    </w:p>
    <w:p w:rsidR="004E5E04" w:rsidRPr="008559A8" w:rsidRDefault="00D4089B" w:rsidP="004E5E04">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lastRenderedPageBreak/>
        <w:tab/>
      </w:r>
      <w:r w:rsidR="004E5E04" w:rsidRPr="008559A8">
        <w:rPr>
          <w:rFonts w:ascii="Calibri" w:eastAsia="Times New Roman" w:hAnsi="Calibri" w:cs="Times New Roman"/>
          <w:lang w:val="en-US" w:eastAsia="nl-NL"/>
        </w:rPr>
        <w:t xml:space="preserve">The author sees in his dream a man in dirty clothes, and a great burden upon his back, reading in the Bible, exclaiming: What shall I do to be saved? A man approaches him, </w:t>
      </w:r>
      <w:r w:rsidRPr="008559A8">
        <w:rPr>
          <w:rFonts w:ascii="Calibri" w:eastAsia="Times New Roman" w:hAnsi="Calibri" w:cs="Times New Roman"/>
          <w:lang w:val="en-US" w:eastAsia="nl-NL"/>
        </w:rPr>
        <w:t xml:space="preserve">called the </w:t>
      </w:r>
      <w:r w:rsidR="004E5E04" w:rsidRPr="008559A8">
        <w:rPr>
          <w:rFonts w:ascii="Calibri" w:eastAsia="Times New Roman" w:hAnsi="Calibri" w:cs="Times New Roman"/>
          <w:lang w:val="en-US" w:eastAsia="nl-NL"/>
        </w:rPr>
        <w:t>Evang</w:t>
      </w:r>
      <w:r w:rsidR="009E2C6B" w:rsidRPr="008559A8">
        <w:rPr>
          <w:rFonts w:ascii="Calibri" w:eastAsia="Times New Roman" w:hAnsi="Calibri" w:cs="Times New Roman"/>
          <w:lang w:val="en-US" w:eastAsia="nl-NL"/>
        </w:rPr>
        <w:t>elist, who gives him a p</w:t>
      </w:r>
      <w:r w:rsidR="004E5E04" w:rsidRPr="008559A8">
        <w:rPr>
          <w:rFonts w:ascii="Calibri" w:eastAsia="Times New Roman" w:hAnsi="Calibri" w:cs="Times New Roman"/>
          <w:lang w:val="en-US" w:eastAsia="nl-NL"/>
        </w:rPr>
        <w:t xml:space="preserve">archment </w:t>
      </w:r>
      <w:r w:rsidRPr="008559A8">
        <w:rPr>
          <w:rFonts w:ascii="Calibri" w:eastAsia="Times New Roman" w:hAnsi="Calibri" w:cs="Times New Roman"/>
          <w:lang w:val="en-US" w:eastAsia="nl-NL"/>
        </w:rPr>
        <w:t xml:space="preserve"> r</w:t>
      </w:r>
      <w:r w:rsidR="004E5E04" w:rsidRPr="008559A8">
        <w:rPr>
          <w:rFonts w:ascii="Calibri" w:eastAsia="Times New Roman" w:hAnsi="Calibri" w:cs="Times New Roman"/>
          <w:lang w:val="en-US" w:eastAsia="nl-NL"/>
        </w:rPr>
        <w:t xml:space="preserve">oll, with the </w:t>
      </w:r>
      <w:r w:rsidRPr="008559A8">
        <w:rPr>
          <w:rFonts w:ascii="Calibri" w:eastAsia="Times New Roman" w:hAnsi="Calibri" w:cs="Times New Roman"/>
          <w:lang w:val="en-US" w:eastAsia="nl-NL"/>
        </w:rPr>
        <w:t xml:space="preserve">following </w:t>
      </w:r>
      <w:r w:rsidR="004E5E04" w:rsidRPr="008559A8">
        <w:rPr>
          <w:rFonts w:ascii="Calibri" w:eastAsia="Times New Roman" w:hAnsi="Calibri" w:cs="Times New Roman"/>
          <w:lang w:val="en-US" w:eastAsia="nl-NL"/>
        </w:rPr>
        <w:t xml:space="preserve">words written on it : “Fled from the wrath to come “ (Mt. 3,7). Then he shows him a lamp </w:t>
      </w:r>
      <w:r w:rsidRPr="008559A8">
        <w:rPr>
          <w:rFonts w:ascii="Calibri" w:eastAsia="Times New Roman" w:hAnsi="Calibri" w:cs="Times New Roman"/>
          <w:lang w:val="en-US" w:eastAsia="nl-NL"/>
        </w:rPr>
        <w:t xml:space="preserve">shining from </w:t>
      </w:r>
      <w:r w:rsidR="004E5E04" w:rsidRPr="008559A8">
        <w:rPr>
          <w:rFonts w:ascii="Calibri" w:eastAsia="Times New Roman" w:hAnsi="Calibri" w:cs="Times New Roman"/>
          <w:lang w:val="en-US" w:eastAsia="nl-NL"/>
        </w:rPr>
        <w:t xml:space="preserve"> a great distance. </w:t>
      </w:r>
      <w:r w:rsidR="004E6494" w:rsidRPr="008559A8">
        <w:rPr>
          <w:rFonts w:ascii="Calibri" w:eastAsia="Times New Roman" w:hAnsi="Calibri" w:cs="Times New Roman"/>
          <w:lang w:val="en-US" w:eastAsia="nl-NL"/>
        </w:rPr>
        <w:t>He</w:t>
      </w:r>
      <w:r w:rsidR="004E5E04" w:rsidRPr="008559A8">
        <w:rPr>
          <w:rFonts w:ascii="Calibri" w:eastAsia="Times New Roman" w:hAnsi="Calibri" w:cs="Times New Roman"/>
          <w:lang w:val="en-US" w:eastAsia="nl-NL"/>
        </w:rPr>
        <w:t xml:space="preserve"> promises him that by </w:t>
      </w:r>
      <w:r w:rsidRPr="008559A8">
        <w:rPr>
          <w:rFonts w:ascii="Calibri" w:eastAsia="Times New Roman" w:hAnsi="Calibri" w:cs="Times New Roman"/>
          <w:lang w:val="en-US" w:eastAsia="nl-NL"/>
        </w:rPr>
        <w:t xml:space="preserve">walking towards </w:t>
      </w:r>
      <w:r w:rsidR="004E5E04" w:rsidRPr="008559A8">
        <w:rPr>
          <w:rFonts w:ascii="Calibri" w:eastAsia="Times New Roman" w:hAnsi="Calibri" w:cs="Times New Roman"/>
          <w:lang w:val="en-US" w:eastAsia="nl-NL"/>
        </w:rPr>
        <w:t xml:space="preserve"> this light, he will discover a small door, </w:t>
      </w:r>
      <w:r w:rsidRPr="008559A8">
        <w:rPr>
          <w:rFonts w:ascii="Calibri" w:eastAsia="Times New Roman" w:hAnsi="Calibri" w:cs="Times New Roman"/>
          <w:lang w:val="en-US" w:eastAsia="nl-NL"/>
        </w:rPr>
        <w:t xml:space="preserve">a </w:t>
      </w:r>
      <w:r w:rsidR="004E5E04" w:rsidRPr="008559A8">
        <w:rPr>
          <w:rFonts w:ascii="Calibri" w:eastAsia="Times New Roman" w:hAnsi="Calibri" w:cs="Times New Roman"/>
          <w:lang w:val="en-US" w:eastAsia="nl-NL"/>
        </w:rPr>
        <w:t xml:space="preserve"> ‘wicket-gate’. While knocking on this door, it will be opened by a man who will answer his question. </w:t>
      </w:r>
    </w:p>
    <w:p w:rsidR="004E5E04" w:rsidRPr="008559A8" w:rsidRDefault="004E5E04" w:rsidP="00B50BD2">
      <w:pPr>
        <w:spacing w:after="0" w:line="360" w:lineRule="auto"/>
        <w:rPr>
          <w:rFonts w:ascii="Calibri" w:eastAsia="Times New Roman" w:hAnsi="Calibri" w:cs="Times New Roman"/>
          <w:lang w:val="en-US" w:eastAsia="nl-NL"/>
        </w:rPr>
      </w:pPr>
    </w:p>
    <w:p w:rsidR="00B50BD2" w:rsidRPr="008559A8" w:rsidRDefault="004E5E04" w:rsidP="004E5E04">
      <w:pPr>
        <w:spacing w:after="0"/>
        <w:ind w:left="851"/>
        <w:rPr>
          <w:rFonts w:ascii="Calibri" w:eastAsia="Times New Roman" w:hAnsi="Calibri" w:cs="Times New Roman"/>
          <w:lang w:val="en-US" w:eastAsia="nl-NL"/>
        </w:rPr>
      </w:pPr>
      <w:r w:rsidRPr="008559A8">
        <w:rPr>
          <w:rFonts w:ascii="Calibri" w:eastAsia="Times New Roman" w:hAnsi="Calibri" w:cs="Times New Roman"/>
          <w:lang w:val="en-US" w:eastAsia="nl-NL"/>
        </w:rPr>
        <w:t>‘So I saw in my Dream, that the man began to run; Now he had not run far from his own door, but his Wife and Children perceiving it, began to cry after him to return: but the Man put his fingers in his Ears, and ran on crying, Life, Life, Eternal Life: so he looked not behind him, but fled towards the middle of the Plain.’</w:t>
      </w:r>
      <w:r w:rsidRPr="008559A8">
        <w:rPr>
          <w:rStyle w:val="Voetnootmarkering"/>
          <w:rFonts w:ascii="Calibri" w:eastAsia="Times New Roman" w:hAnsi="Calibri" w:cs="Times New Roman"/>
          <w:lang w:val="en-US" w:eastAsia="nl-NL"/>
        </w:rPr>
        <w:footnoteReference w:id="9"/>
      </w:r>
      <w:r w:rsidRPr="008559A8">
        <w:rPr>
          <w:rFonts w:ascii="Calibri" w:eastAsia="Times New Roman" w:hAnsi="Calibri" w:cs="Times New Roman"/>
          <w:lang w:val="en-US" w:eastAsia="nl-NL"/>
        </w:rPr>
        <w:t xml:space="preserve"> </w:t>
      </w:r>
    </w:p>
    <w:p w:rsidR="00B50BD2" w:rsidRPr="008559A8" w:rsidRDefault="00B50BD2" w:rsidP="00B50BD2">
      <w:pPr>
        <w:spacing w:after="0"/>
        <w:rPr>
          <w:rFonts w:ascii="Times New Roman" w:eastAsia="Times New Roman" w:hAnsi="Times New Roman" w:cs="Times New Roman"/>
          <w:lang w:val="en-US" w:eastAsia="nl-NL"/>
        </w:rPr>
      </w:pPr>
      <w:r w:rsidRPr="008559A8">
        <w:rPr>
          <w:rFonts w:ascii="Times New Roman" w:eastAsia="Times New Roman" w:hAnsi="Times New Roman" w:cs="Times New Roman"/>
          <w:lang w:val="en-US" w:eastAsia="nl-NL"/>
        </w:rPr>
        <w:br w:type="textWrapping" w:clear="all"/>
      </w:r>
    </w:p>
    <w:p w:rsidR="004E5E04" w:rsidRPr="008559A8" w:rsidRDefault="004E5E04" w:rsidP="004E5E04">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After having left his wife and his children, the man carries on </w:t>
      </w:r>
      <w:r w:rsidR="00D4089B" w:rsidRPr="008559A8">
        <w:rPr>
          <w:rFonts w:ascii="Calibri" w:eastAsia="Times New Roman" w:hAnsi="Calibri" w:cs="Times New Roman"/>
          <w:lang w:val="en-US" w:eastAsia="nl-NL"/>
        </w:rPr>
        <w:t xml:space="preserve">the path </w:t>
      </w:r>
      <w:r w:rsidRPr="008559A8">
        <w:rPr>
          <w:rFonts w:ascii="Calibri" w:eastAsia="Times New Roman" w:hAnsi="Calibri" w:cs="Times New Roman"/>
          <w:lang w:val="en-US" w:eastAsia="nl-NL"/>
        </w:rPr>
        <w:t xml:space="preserve"> in the direction of the narrow door </w:t>
      </w:r>
      <w:r w:rsidR="00D4089B" w:rsidRPr="008559A8">
        <w:rPr>
          <w:rFonts w:ascii="Calibri" w:eastAsia="Times New Roman" w:hAnsi="Calibri" w:cs="Times New Roman"/>
          <w:lang w:val="en-US" w:eastAsia="nl-NL"/>
        </w:rPr>
        <w:t>he had been shown</w:t>
      </w:r>
      <w:r w:rsidRPr="008559A8">
        <w:rPr>
          <w:rFonts w:ascii="Calibri" w:eastAsia="Times New Roman" w:hAnsi="Calibri" w:cs="Times New Roman"/>
          <w:lang w:val="en-US" w:eastAsia="nl-NL"/>
        </w:rPr>
        <w:t xml:space="preserve">. Two fellow-citizens try to </w:t>
      </w:r>
      <w:r w:rsidR="00641242" w:rsidRPr="008559A8">
        <w:rPr>
          <w:rFonts w:ascii="Calibri" w:eastAsia="Times New Roman" w:hAnsi="Calibri" w:cs="Times New Roman"/>
          <w:lang w:val="en-US" w:eastAsia="nl-NL"/>
        </w:rPr>
        <w:t>detain him- o</w:t>
      </w:r>
      <w:r w:rsidRPr="008559A8">
        <w:rPr>
          <w:rFonts w:ascii="Calibri" w:eastAsia="Times New Roman" w:hAnsi="Calibri" w:cs="Times New Roman"/>
          <w:lang w:val="en-US" w:eastAsia="nl-NL"/>
        </w:rPr>
        <w:t>ne is named O</w:t>
      </w:r>
      <w:r w:rsidRPr="008559A8">
        <w:rPr>
          <w:rFonts w:ascii="Calibri" w:eastAsia="Times New Roman" w:hAnsi="Calibri" w:cs="Times New Roman"/>
          <w:i/>
          <w:iCs/>
          <w:lang w:val="en-US" w:eastAsia="nl-NL"/>
        </w:rPr>
        <w:t>bstinate</w:t>
      </w:r>
      <w:r w:rsidRPr="008559A8">
        <w:rPr>
          <w:rFonts w:ascii="Calibri" w:eastAsia="Times New Roman" w:hAnsi="Calibri" w:cs="Times New Roman"/>
          <w:lang w:val="en-US" w:eastAsia="nl-NL"/>
        </w:rPr>
        <w:t xml:space="preserve">, the other </w:t>
      </w:r>
      <w:r w:rsidRPr="008559A8">
        <w:rPr>
          <w:rFonts w:ascii="Calibri" w:eastAsia="Times New Roman" w:hAnsi="Calibri" w:cs="Times New Roman"/>
          <w:i/>
          <w:lang w:val="en-US" w:eastAsia="nl-NL"/>
        </w:rPr>
        <w:t>Pliable</w:t>
      </w:r>
      <w:r w:rsidRPr="008559A8">
        <w:rPr>
          <w:rFonts w:ascii="Calibri" w:eastAsia="Times New Roman" w:hAnsi="Calibri" w:cs="Times New Roman"/>
          <w:lang w:val="en-US" w:eastAsia="nl-NL"/>
        </w:rPr>
        <w:t xml:space="preserve">.  But </w:t>
      </w:r>
      <w:r w:rsidRPr="008559A8">
        <w:rPr>
          <w:rFonts w:ascii="Calibri" w:eastAsia="Times New Roman" w:hAnsi="Calibri" w:cs="Times New Roman"/>
          <w:i/>
          <w:iCs/>
          <w:lang w:val="en-US" w:eastAsia="nl-NL"/>
        </w:rPr>
        <w:t>Christia</w:t>
      </w:r>
      <w:r w:rsidR="009E2C6B" w:rsidRPr="008559A8">
        <w:rPr>
          <w:rFonts w:ascii="Calibri" w:eastAsia="Times New Roman" w:hAnsi="Calibri" w:cs="Times New Roman"/>
          <w:i/>
          <w:iCs/>
          <w:lang w:val="en-US" w:eastAsia="nl-NL"/>
        </w:rPr>
        <w:t>n</w:t>
      </w:r>
      <w:r w:rsidRPr="008559A8">
        <w:rPr>
          <w:rFonts w:ascii="Calibri" w:eastAsia="Times New Roman" w:hAnsi="Calibri" w:cs="Times New Roman"/>
          <w:lang w:val="en-US" w:eastAsia="nl-NL"/>
        </w:rPr>
        <w:t xml:space="preserve"> succeeds in convincing  </w:t>
      </w:r>
      <w:r w:rsidRPr="008559A8">
        <w:rPr>
          <w:rFonts w:ascii="Calibri" w:eastAsia="Times New Roman" w:hAnsi="Calibri" w:cs="Times New Roman"/>
          <w:i/>
          <w:lang w:val="en-US" w:eastAsia="nl-NL"/>
        </w:rPr>
        <w:t>Pliable</w:t>
      </w:r>
      <w:r w:rsidRPr="008559A8">
        <w:rPr>
          <w:rFonts w:ascii="Calibri" w:eastAsia="Times New Roman" w:hAnsi="Calibri" w:cs="Times New Roman"/>
          <w:lang w:val="en-US" w:eastAsia="nl-NL"/>
        </w:rPr>
        <w:t xml:space="preserve"> to join him, while </w:t>
      </w:r>
      <w:r w:rsidRPr="008559A8">
        <w:rPr>
          <w:rFonts w:ascii="Calibri" w:eastAsia="Times New Roman" w:hAnsi="Calibri" w:cs="Times New Roman"/>
          <w:i/>
          <w:lang w:val="en-US" w:eastAsia="nl-NL"/>
        </w:rPr>
        <w:t xml:space="preserve">Obstinate </w:t>
      </w:r>
      <w:r w:rsidRPr="008559A8">
        <w:rPr>
          <w:rFonts w:ascii="Calibri" w:eastAsia="Times New Roman" w:hAnsi="Calibri" w:cs="Times New Roman"/>
          <w:lang w:val="en-US" w:eastAsia="nl-NL"/>
        </w:rPr>
        <w:t xml:space="preserve">returns downtown. </w:t>
      </w:r>
      <w:r w:rsidR="004E6494" w:rsidRPr="008559A8">
        <w:rPr>
          <w:rFonts w:ascii="Calibri" w:eastAsia="Times New Roman" w:hAnsi="Calibri" w:cs="Times New Roman"/>
          <w:lang w:val="en-US" w:eastAsia="nl-NL"/>
        </w:rPr>
        <w:t xml:space="preserve">The two </w:t>
      </w:r>
      <w:r w:rsidRPr="008559A8">
        <w:rPr>
          <w:rFonts w:ascii="Calibri" w:eastAsia="Times New Roman" w:hAnsi="Calibri" w:cs="Times New Roman"/>
          <w:lang w:val="en-US" w:eastAsia="nl-NL"/>
        </w:rPr>
        <w:t xml:space="preserve">approach a swampland, which they must cross. When they are starting to sink, </w:t>
      </w:r>
      <w:r w:rsidRPr="008559A8">
        <w:rPr>
          <w:rFonts w:ascii="Calibri" w:eastAsia="Times New Roman" w:hAnsi="Calibri" w:cs="Times New Roman"/>
          <w:i/>
          <w:lang w:val="en-US" w:eastAsia="nl-NL"/>
        </w:rPr>
        <w:t xml:space="preserve">Pliable </w:t>
      </w:r>
      <w:r w:rsidRPr="008559A8">
        <w:rPr>
          <w:rFonts w:ascii="Calibri" w:eastAsia="Times New Roman" w:hAnsi="Calibri" w:cs="Times New Roman"/>
          <w:lang w:val="en-US" w:eastAsia="nl-NL"/>
        </w:rPr>
        <w:t xml:space="preserve">gives up.  Christian remains alone, deeply </w:t>
      </w:r>
      <w:r w:rsidR="00641242" w:rsidRPr="008559A8">
        <w:rPr>
          <w:rFonts w:ascii="Calibri" w:eastAsia="Times New Roman" w:hAnsi="Calibri" w:cs="Times New Roman"/>
          <w:lang w:val="en-US" w:eastAsia="nl-NL"/>
        </w:rPr>
        <w:t xml:space="preserve">immersed </w:t>
      </w:r>
      <w:r w:rsidRPr="008559A8">
        <w:rPr>
          <w:rFonts w:ascii="Calibri" w:eastAsia="Times New Roman" w:hAnsi="Calibri" w:cs="Times New Roman"/>
          <w:lang w:val="en-US" w:eastAsia="nl-NL"/>
        </w:rPr>
        <w:t>in mud of th</w:t>
      </w:r>
      <w:r w:rsidR="00641242" w:rsidRPr="008559A8">
        <w:rPr>
          <w:rFonts w:ascii="Calibri" w:eastAsia="Times New Roman" w:hAnsi="Calibri" w:cs="Times New Roman"/>
          <w:lang w:val="en-US" w:eastAsia="nl-NL"/>
        </w:rPr>
        <w:t>e</w:t>
      </w:r>
      <w:r w:rsidR="009E2C6B" w:rsidRPr="008559A8">
        <w:rPr>
          <w:rFonts w:ascii="Calibri" w:eastAsia="Times New Roman" w:hAnsi="Calibri" w:cs="Times New Roman"/>
          <w:lang w:val="en-US" w:eastAsia="nl-NL"/>
        </w:rPr>
        <w:t xml:space="preserve"> </w:t>
      </w:r>
      <w:r w:rsidRPr="008559A8">
        <w:rPr>
          <w:rFonts w:ascii="Calibri" w:eastAsia="Times New Roman" w:hAnsi="Calibri" w:cs="Times New Roman"/>
          <w:i/>
          <w:lang w:val="en-US" w:eastAsia="nl-NL"/>
        </w:rPr>
        <w:t>Slough of D</w:t>
      </w:r>
      <w:r w:rsidR="00641242" w:rsidRPr="008559A8">
        <w:rPr>
          <w:rFonts w:ascii="Calibri" w:eastAsia="Times New Roman" w:hAnsi="Calibri" w:cs="Times New Roman"/>
          <w:i/>
          <w:lang w:val="en-US" w:eastAsia="nl-NL"/>
        </w:rPr>
        <w:t>e</w:t>
      </w:r>
      <w:r w:rsidRPr="008559A8">
        <w:rPr>
          <w:rFonts w:ascii="Calibri" w:eastAsia="Times New Roman" w:hAnsi="Calibri" w:cs="Times New Roman"/>
          <w:i/>
          <w:lang w:val="en-US" w:eastAsia="nl-NL"/>
        </w:rPr>
        <w:t>spondency</w:t>
      </w:r>
      <w:r w:rsidRPr="008559A8">
        <w:rPr>
          <w:rFonts w:ascii="Calibri" w:eastAsia="Times New Roman" w:hAnsi="Calibri" w:cs="Times New Roman"/>
          <w:lang w:val="en-US" w:eastAsia="nl-NL"/>
        </w:rPr>
        <w:t xml:space="preserve">, by the heavy weight of his burden. After various encounters and interruptions, and a teaching session in the house of a master called </w:t>
      </w:r>
      <w:r w:rsidRPr="008559A8">
        <w:rPr>
          <w:rFonts w:ascii="Calibri" w:eastAsia="Times New Roman" w:hAnsi="Calibri" w:cs="Times New Roman"/>
          <w:i/>
          <w:iCs/>
          <w:lang w:val="en-US" w:eastAsia="nl-NL"/>
        </w:rPr>
        <w:t>Interpreter</w:t>
      </w:r>
      <w:r w:rsidRPr="008559A8">
        <w:rPr>
          <w:rFonts w:ascii="Calibri" w:eastAsia="Times New Roman" w:hAnsi="Calibri" w:cs="Times New Roman"/>
          <w:lang w:val="en-US" w:eastAsia="nl-NL"/>
        </w:rPr>
        <w:t xml:space="preserve">, he arrives, by a very steep path, at the place where he sees the cross of Christ. </w:t>
      </w:r>
    </w:p>
    <w:p w:rsidR="001414B8" w:rsidRPr="008559A8" w:rsidRDefault="001414B8" w:rsidP="001414B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And there, his face concentrated on the cross, he suddenly feels his back bag losing its weight, and </w:t>
      </w:r>
      <w:r w:rsidR="00641242" w:rsidRPr="008559A8">
        <w:rPr>
          <w:rFonts w:ascii="Calibri" w:eastAsia="Times New Roman" w:hAnsi="Calibri" w:cs="Times New Roman"/>
          <w:lang w:val="en-US" w:eastAsia="nl-NL"/>
        </w:rPr>
        <w:t xml:space="preserve">is </w:t>
      </w:r>
      <w:r w:rsidRPr="008559A8">
        <w:rPr>
          <w:rFonts w:ascii="Calibri" w:eastAsia="Times New Roman" w:hAnsi="Calibri" w:cs="Times New Roman"/>
          <w:lang w:val="en-US" w:eastAsia="nl-NL"/>
        </w:rPr>
        <w:t xml:space="preserve">released from the burden of his sins. Filled </w:t>
      </w:r>
      <w:r w:rsidR="004E6494" w:rsidRPr="008559A8">
        <w:rPr>
          <w:rFonts w:ascii="Calibri" w:eastAsia="Times New Roman" w:hAnsi="Calibri" w:cs="Times New Roman"/>
          <w:lang w:val="en-US" w:eastAsia="nl-NL"/>
        </w:rPr>
        <w:t xml:space="preserve">with </w:t>
      </w:r>
      <w:r w:rsidRPr="008559A8">
        <w:rPr>
          <w:rFonts w:ascii="Calibri" w:eastAsia="Times New Roman" w:hAnsi="Calibri" w:cs="Times New Roman"/>
          <w:lang w:val="en-US" w:eastAsia="nl-NL"/>
        </w:rPr>
        <w:t xml:space="preserve">great joy, he receives new clothing, a mark on his face, and a sealed roll which </w:t>
      </w:r>
      <w:r w:rsidR="007517F0" w:rsidRPr="008559A8">
        <w:rPr>
          <w:rFonts w:ascii="Calibri" w:eastAsia="Times New Roman" w:hAnsi="Calibri" w:cs="Times New Roman"/>
          <w:lang w:val="en-US" w:eastAsia="nl-NL"/>
        </w:rPr>
        <w:t>he</w:t>
      </w:r>
      <w:r w:rsidRPr="008559A8">
        <w:rPr>
          <w:rFonts w:ascii="Calibri" w:eastAsia="Times New Roman" w:hAnsi="Calibri" w:cs="Times New Roman"/>
          <w:lang w:val="en-US" w:eastAsia="nl-NL"/>
        </w:rPr>
        <w:t xml:space="preserve"> must present at the gate of heaven.  </w:t>
      </w:r>
    </w:p>
    <w:p w:rsidR="007517F0" w:rsidRPr="008559A8" w:rsidRDefault="007517F0" w:rsidP="001414B8">
      <w:pPr>
        <w:spacing w:after="0" w:line="360" w:lineRule="auto"/>
        <w:rPr>
          <w:rFonts w:ascii="Calibri" w:eastAsia="Times New Roman" w:hAnsi="Calibri" w:cs="Times New Roman"/>
          <w:lang w:val="en-US" w:eastAsia="nl-NL"/>
        </w:rPr>
      </w:pPr>
    </w:p>
    <w:p w:rsidR="001414B8" w:rsidRPr="008559A8" w:rsidRDefault="001414B8" w:rsidP="001414B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This decisive and moving moment in front of the cross,  as the place of a personal encounter with Christ, is only the beginning of a long </w:t>
      </w:r>
      <w:r w:rsidR="007517F0" w:rsidRPr="008559A8">
        <w:rPr>
          <w:rFonts w:ascii="Calibri" w:eastAsia="Times New Roman" w:hAnsi="Calibri" w:cs="Times New Roman"/>
          <w:lang w:val="en-US" w:eastAsia="nl-NL"/>
        </w:rPr>
        <w:t>journey</w:t>
      </w:r>
      <w:r w:rsidRPr="008559A8">
        <w:rPr>
          <w:rFonts w:ascii="Calibri" w:eastAsia="Times New Roman" w:hAnsi="Calibri" w:cs="Times New Roman"/>
          <w:lang w:val="en-US" w:eastAsia="nl-NL"/>
        </w:rPr>
        <w:t xml:space="preserve">. </w:t>
      </w:r>
      <w:r w:rsidR="007517F0" w:rsidRPr="008559A8">
        <w:rPr>
          <w:rFonts w:ascii="Calibri" w:eastAsia="Times New Roman" w:hAnsi="Calibri" w:cs="Times New Roman"/>
          <w:lang w:val="en-US" w:eastAsia="nl-NL"/>
        </w:rPr>
        <w:t xml:space="preserve">It will be a journey </w:t>
      </w:r>
      <w:r w:rsidRPr="008559A8">
        <w:rPr>
          <w:rFonts w:ascii="Calibri" w:eastAsia="Times New Roman" w:hAnsi="Calibri" w:cs="Times New Roman"/>
          <w:lang w:val="en-US" w:eastAsia="nl-NL"/>
        </w:rPr>
        <w:t xml:space="preserve"> full of temptations, interior doubts, combat and conflicts with powers or with people who seek to divert him from the good way. Such is the life of Christian. A way full of risks, difficult choices, </w:t>
      </w:r>
      <w:r w:rsidR="007517F0" w:rsidRPr="008559A8">
        <w:rPr>
          <w:rFonts w:ascii="Calibri" w:eastAsia="Times New Roman" w:hAnsi="Calibri" w:cs="Times New Roman"/>
          <w:lang w:val="en-US" w:eastAsia="nl-NL"/>
        </w:rPr>
        <w:t xml:space="preserve">at times </w:t>
      </w:r>
      <w:r w:rsidRPr="008559A8">
        <w:rPr>
          <w:rFonts w:ascii="Calibri" w:eastAsia="Times New Roman" w:hAnsi="Calibri" w:cs="Times New Roman"/>
          <w:lang w:val="en-US" w:eastAsia="nl-NL"/>
        </w:rPr>
        <w:t>loneliness, setbacks and uncertainties, but also moments of joy and relief. All these tests can be overcome by the consolation of</w:t>
      </w:r>
      <w:r w:rsidR="007517F0"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the Holy Scriptures, which gives courage, direction and perseverance. </w:t>
      </w:r>
      <w:r w:rsidR="007517F0" w:rsidRPr="008559A8">
        <w:rPr>
          <w:rFonts w:ascii="Calibri" w:eastAsia="Times New Roman" w:hAnsi="Calibri" w:cs="Times New Roman"/>
          <w:lang w:val="en-US" w:eastAsia="nl-NL"/>
        </w:rPr>
        <w:t xml:space="preserve"> All of t</w:t>
      </w:r>
      <w:r w:rsidRPr="008559A8">
        <w:rPr>
          <w:rFonts w:ascii="Calibri" w:eastAsia="Times New Roman" w:hAnsi="Calibri" w:cs="Times New Roman"/>
          <w:lang w:val="en-US" w:eastAsia="nl-NL"/>
        </w:rPr>
        <w:t>hese various moments are told</w:t>
      </w:r>
      <w:r w:rsidR="007517F0" w:rsidRPr="008559A8">
        <w:rPr>
          <w:rFonts w:ascii="Calibri" w:eastAsia="Times New Roman" w:hAnsi="Calibri" w:cs="Times New Roman"/>
          <w:lang w:val="en-US" w:eastAsia="nl-NL"/>
        </w:rPr>
        <w:t xml:space="preserve"> by Bunyan</w:t>
      </w:r>
      <w:r w:rsidRPr="008559A8">
        <w:rPr>
          <w:rFonts w:ascii="Calibri" w:eastAsia="Times New Roman" w:hAnsi="Calibri" w:cs="Times New Roman"/>
          <w:lang w:val="en-US" w:eastAsia="nl-NL"/>
        </w:rPr>
        <w:t xml:space="preserve"> as an attractive and captivating adventure. </w:t>
      </w:r>
    </w:p>
    <w:p w:rsidR="006C2539" w:rsidRPr="008559A8" w:rsidRDefault="006C2539" w:rsidP="001414B8">
      <w:pPr>
        <w:spacing w:after="0" w:line="360" w:lineRule="auto"/>
        <w:rPr>
          <w:rFonts w:ascii="Calibri" w:eastAsia="Times New Roman" w:hAnsi="Calibri" w:cs="Times New Roman"/>
          <w:lang w:val="en-US" w:eastAsia="nl-NL"/>
        </w:rPr>
      </w:pPr>
    </w:p>
    <w:p w:rsidR="009058FF" w:rsidRPr="008559A8" w:rsidRDefault="004E6494" w:rsidP="009058FF">
      <w:pPr>
        <w:pStyle w:val="Geenafstand"/>
        <w:spacing w:line="360" w:lineRule="auto"/>
        <w:rPr>
          <w:lang w:val="en-US"/>
        </w:rPr>
      </w:pPr>
      <w:r w:rsidRPr="008559A8">
        <w:rPr>
          <w:lang w:val="en-US"/>
        </w:rPr>
        <w:t xml:space="preserve">After the crucial moment in front of the cross, </w:t>
      </w:r>
      <w:r w:rsidR="009058FF" w:rsidRPr="008559A8">
        <w:rPr>
          <w:lang w:val="en-US"/>
        </w:rPr>
        <w:t xml:space="preserve">Christian comes to the hill </w:t>
      </w:r>
      <w:r w:rsidR="009058FF" w:rsidRPr="008559A8">
        <w:rPr>
          <w:i/>
          <w:lang w:val="en-US"/>
        </w:rPr>
        <w:t>Difficulty</w:t>
      </w:r>
      <w:r w:rsidR="009058FF" w:rsidRPr="008559A8">
        <w:rPr>
          <w:lang w:val="en-US"/>
        </w:rPr>
        <w:t xml:space="preserve">. But near this hill is a crossroad. </w:t>
      </w:r>
      <w:r w:rsidR="009058FF" w:rsidRPr="008559A8">
        <w:rPr>
          <w:i/>
          <w:iCs/>
          <w:lang w:val="en-US"/>
        </w:rPr>
        <w:t>Formalist</w:t>
      </w:r>
      <w:r w:rsidR="009058FF" w:rsidRPr="008559A8">
        <w:rPr>
          <w:lang w:val="en-US"/>
        </w:rPr>
        <w:t xml:space="preserve"> and </w:t>
      </w:r>
      <w:r w:rsidR="009058FF" w:rsidRPr="008559A8">
        <w:rPr>
          <w:i/>
          <w:iCs/>
          <w:lang w:val="en-US"/>
        </w:rPr>
        <w:t>Hypocris</w:t>
      </w:r>
      <w:r w:rsidR="007517F0" w:rsidRPr="008559A8">
        <w:rPr>
          <w:i/>
          <w:iCs/>
          <w:lang w:val="en-US"/>
        </w:rPr>
        <w:t>y</w:t>
      </w:r>
      <w:r w:rsidR="009058FF" w:rsidRPr="008559A8">
        <w:rPr>
          <w:lang w:val="en-US"/>
        </w:rPr>
        <w:t>, two travelling companions, take the way which seem</w:t>
      </w:r>
      <w:r w:rsidR="00B83FE0" w:rsidRPr="008559A8">
        <w:rPr>
          <w:lang w:val="en-US"/>
        </w:rPr>
        <w:t>s</w:t>
      </w:r>
      <w:r w:rsidR="009058FF" w:rsidRPr="008559A8">
        <w:rPr>
          <w:lang w:val="en-US"/>
        </w:rPr>
        <w:t xml:space="preserve"> to them less tiring; both fall into a ravine and find death. Christian</w:t>
      </w:r>
      <w:r w:rsidR="007517F0" w:rsidRPr="008559A8">
        <w:rPr>
          <w:lang w:val="en-US"/>
        </w:rPr>
        <w:t>,</w:t>
      </w:r>
      <w:r w:rsidR="009058FF" w:rsidRPr="008559A8">
        <w:rPr>
          <w:lang w:val="en-US"/>
        </w:rPr>
        <w:t xml:space="preserve"> on the other hand</w:t>
      </w:r>
      <w:r w:rsidR="007517F0" w:rsidRPr="008559A8">
        <w:rPr>
          <w:lang w:val="en-US"/>
        </w:rPr>
        <w:t>,</w:t>
      </w:r>
      <w:r w:rsidR="009058FF" w:rsidRPr="008559A8">
        <w:rPr>
          <w:lang w:val="en-US"/>
        </w:rPr>
        <w:t xml:space="preserve"> takes the </w:t>
      </w:r>
      <w:r w:rsidR="007517F0" w:rsidRPr="008559A8">
        <w:rPr>
          <w:lang w:val="en-US"/>
        </w:rPr>
        <w:t xml:space="preserve">difficult </w:t>
      </w:r>
      <w:r w:rsidR="009058FF" w:rsidRPr="008559A8">
        <w:rPr>
          <w:lang w:val="en-US"/>
        </w:rPr>
        <w:t xml:space="preserve"> way; arrive</w:t>
      </w:r>
      <w:r w:rsidR="007517F0" w:rsidRPr="008559A8">
        <w:rPr>
          <w:lang w:val="en-US"/>
        </w:rPr>
        <w:t>s</w:t>
      </w:r>
      <w:r w:rsidR="009058FF" w:rsidRPr="008559A8">
        <w:rPr>
          <w:lang w:val="en-US"/>
        </w:rPr>
        <w:t xml:space="preserve"> at the top</w:t>
      </w:r>
      <w:r w:rsidR="007517F0" w:rsidRPr="008559A8">
        <w:rPr>
          <w:lang w:val="en-US"/>
        </w:rPr>
        <w:t xml:space="preserve"> where </w:t>
      </w:r>
      <w:r w:rsidR="009058FF" w:rsidRPr="008559A8">
        <w:rPr>
          <w:lang w:val="en-US"/>
        </w:rPr>
        <w:t xml:space="preserve"> he finds some rest</w:t>
      </w:r>
      <w:r w:rsidR="007517F0" w:rsidRPr="008559A8">
        <w:rPr>
          <w:lang w:val="en-US"/>
        </w:rPr>
        <w:t xml:space="preserve">.  He </w:t>
      </w:r>
      <w:r w:rsidR="009058FF" w:rsidRPr="008559A8">
        <w:rPr>
          <w:lang w:val="en-US"/>
        </w:rPr>
        <w:t xml:space="preserve">then sets out again to reach in full safety the </w:t>
      </w:r>
      <w:r w:rsidR="007517F0" w:rsidRPr="008559A8">
        <w:rPr>
          <w:i/>
          <w:lang w:val="en-US"/>
        </w:rPr>
        <w:t>Palace</w:t>
      </w:r>
      <w:r w:rsidR="009E2C6B" w:rsidRPr="008559A8">
        <w:rPr>
          <w:i/>
          <w:lang w:val="en-US"/>
        </w:rPr>
        <w:t xml:space="preserve"> </w:t>
      </w:r>
      <w:r w:rsidR="009058FF" w:rsidRPr="008559A8">
        <w:rPr>
          <w:i/>
          <w:lang w:val="en-US"/>
        </w:rPr>
        <w:t xml:space="preserve">Beautiful, </w:t>
      </w:r>
      <w:r w:rsidR="007517F0" w:rsidRPr="008559A8">
        <w:rPr>
          <w:lang w:val="en-US"/>
        </w:rPr>
        <w:t xml:space="preserve">where </w:t>
      </w:r>
      <w:r w:rsidR="009058FF" w:rsidRPr="008559A8">
        <w:rPr>
          <w:lang w:val="en-US"/>
        </w:rPr>
        <w:t xml:space="preserve"> the porter, </w:t>
      </w:r>
      <w:r w:rsidR="009058FF" w:rsidRPr="008559A8">
        <w:rPr>
          <w:i/>
          <w:lang w:val="en-US"/>
        </w:rPr>
        <w:t>Watchful</w:t>
      </w:r>
      <w:r w:rsidR="007517F0" w:rsidRPr="008559A8">
        <w:rPr>
          <w:lang w:val="en-US"/>
        </w:rPr>
        <w:t xml:space="preserve">, welcomes </w:t>
      </w:r>
      <w:r w:rsidR="009058FF" w:rsidRPr="008559A8">
        <w:rPr>
          <w:lang w:val="en-US"/>
        </w:rPr>
        <w:t xml:space="preserve">him cordially. Three girls, attractive but pure, </w:t>
      </w:r>
      <w:r w:rsidR="009058FF" w:rsidRPr="008559A8">
        <w:rPr>
          <w:i/>
          <w:iCs/>
          <w:lang w:val="en-US"/>
        </w:rPr>
        <w:t>Prudence , Piety and Charity</w:t>
      </w:r>
      <w:r w:rsidR="009058FF" w:rsidRPr="008559A8">
        <w:rPr>
          <w:lang w:val="en-US"/>
        </w:rPr>
        <w:t xml:space="preserve">, are ready to listen to </w:t>
      </w:r>
      <w:r w:rsidRPr="008559A8">
        <w:rPr>
          <w:lang w:val="en-US"/>
        </w:rPr>
        <w:t xml:space="preserve">his </w:t>
      </w:r>
      <w:r w:rsidR="009058FF" w:rsidRPr="008559A8">
        <w:rPr>
          <w:lang w:val="en-US"/>
        </w:rPr>
        <w:t xml:space="preserve">story in the </w:t>
      </w:r>
      <w:r w:rsidR="009058FF" w:rsidRPr="008559A8">
        <w:rPr>
          <w:i/>
          <w:lang w:val="en-US"/>
        </w:rPr>
        <w:t>Chamber of</w:t>
      </w:r>
      <w:r w:rsidR="009058FF" w:rsidRPr="008559A8">
        <w:rPr>
          <w:lang w:val="en-US"/>
        </w:rPr>
        <w:t xml:space="preserve"> </w:t>
      </w:r>
      <w:r w:rsidR="009058FF" w:rsidRPr="008559A8">
        <w:rPr>
          <w:i/>
          <w:iCs/>
          <w:lang w:val="en-US"/>
        </w:rPr>
        <w:t>Peace</w:t>
      </w:r>
      <w:r w:rsidR="009058FF" w:rsidRPr="008559A8">
        <w:rPr>
          <w:lang w:val="en-US"/>
        </w:rPr>
        <w:t xml:space="preserve">. They offer him the </w:t>
      </w:r>
      <w:r w:rsidRPr="008559A8">
        <w:rPr>
          <w:lang w:val="en-US"/>
        </w:rPr>
        <w:t>armor</w:t>
      </w:r>
      <w:r w:rsidR="009058FF" w:rsidRPr="008559A8">
        <w:rPr>
          <w:lang w:val="en-US"/>
        </w:rPr>
        <w:t xml:space="preserve"> of God: the breastplate of righteousness, the shield of the faith, and the sword of the Spirit, which Christian </w:t>
      </w:r>
      <w:r w:rsidR="007517F0" w:rsidRPr="008559A8">
        <w:rPr>
          <w:lang w:val="en-US"/>
        </w:rPr>
        <w:t xml:space="preserve">will </w:t>
      </w:r>
      <w:r w:rsidR="009058FF" w:rsidRPr="008559A8">
        <w:rPr>
          <w:lang w:val="en-US"/>
        </w:rPr>
        <w:t>need</w:t>
      </w:r>
      <w:r w:rsidRPr="008559A8">
        <w:rPr>
          <w:lang w:val="en-US"/>
        </w:rPr>
        <w:t xml:space="preserve"> in his struggle against </w:t>
      </w:r>
      <w:r w:rsidR="009058FF" w:rsidRPr="008559A8">
        <w:rPr>
          <w:lang w:val="en-US"/>
        </w:rPr>
        <w:t xml:space="preserve">the enemies </w:t>
      </w:r>
      <w:r w:rsidRPr="008559A8">
        <w:rPr>
          <w:lang w:val="en-US"/>
        </w:rPr>
        <w:t>he</w:t>
      </w:r>
      <w:r w:rsidR="009058FF" w:rsidRPr="008559A8">
        <w:rPr>
          <w:lang w:val="en-US"/>
        </w:rPr>
        <w:t xml:space="preserve"> will</w:t>
      </w:r>
      <w:r w:rsidRPr="008559A8">
        <w:rPr>
          <w:lang w:val="en-US"/>
        </w:rPr>
        <w:t xml:space="preserve"> encounter, m</w:t>
      </w:r>
      <w:r w:rsidR="007517F0" w:rsidRPr="008559A8">
        <w:rPr>
          <w:lang w:val="en-US"/>
        </w:rPr>
        <w:t>e</w:t>
      </w:r>
      <w:r w:rsidRPr="008559A8">
        <w:rPr>
          <w:lang w:val="en-US"/>
        </w:rPr>
        <w:t xml:space="preserve">n like </w:t>
      </w:r>
      <w:r w:rsidR="009058FF" w:rsidRPr="008559A8">
        <w:rPr>
          <w:lang w:val="en-US"/>
        </w:rPr>
        <w:t xml:space="preserve">: </w:t>
      </w:r>
      <w:r w:rsidR="009058FF" w:rsidRPr="008559A8">
        <w:rPr>
          <w:i/>
          <w:iCs/>
          <w:lang w:val="en-US"/>
        </w:rPr>
        <w:t xml:space="preserve">Desire, Mistrust, Pride, Vanity, Illusion, </w:t>
      </w:r>
      <w:proofErr w:type="spellStart"/>
      <w:r w:rsidR="009058FF" w:rsidRPr="008559A8">
        <w:rPr>
          <w:i/>
          <w:iCs/>
          <w:lang w:val="en-US"/>
        </w:rPr>
        <w:t>Seduction,</w:t>
      </w:r>
      <w:r w:rsidR="007517F0" w:rsidRPr="008559A8">
        <w:rPr>
          <w:iCs/>
          <w:lang w:val="en-US"/>
        </w:rPr>
        <w:t>and</w:t>
      </w:r>
      <w:proofErr w:type="spellEnd"/>
      <w:r w:rsidR="009058FF" w:rsidRPr="008559A8">
        <w:rPr>
          <w:iCs/>
          <w:lang w:val="en-US"/>
        </w:rPr>
        <w:t xml:space="preserve"> </w:t>
      </w:r>
      <w:r w:rsidR="009058FF" w:rsidRPr="008559A8">
        <w:rPr>
          <w:i/>
          <w:iCs/>
          <w:lang w:val="en-US"/>
        </w:rPr>
        <w:t xml:space="preserve">Shame. </w:t>
      </w:r>
    </w:p>
    <w:p w:rsidR="009058FF" w:rsidRPr="008559A8" w:rsidRDefault="009058FF" w:rsidP="009058FF">
      <w:pPr>
        <w:pStyle w:val="Geenafstand"/>
        <w:spacing w:line="360" w:lineRule="auto"/>
        <w:rPr>
          <w:lang w:val="en-US"/>
        </w:rPr>
      </w:pPr>
      <w:r w:rsidRPr="008559A8">
        <w:rPr>
          <w:lang w:val="en-US"/>
        </w:rPr>
        <w:t xml:space="preserve">After the </w:t>
      </w:r>
      <w:r w:rsidRPr="008559A8">
        <w:rPr>
          <w:i/>
          <w:iCs/>
          <w:lang w:val="en-US"/>
        </w:rPr>
        <w:t>Palace Beautiful</w:t>
      </w:r>
      <w:r w:rsidR="004E6494" w:rsidRPr="008559A8">
        <w:rPr>
          <w:i/>
          <w:iCs/>
          <w:lang w:val="en-US"/>
        </w:rPr>
        <w:t>,</w:t>
      </w:r>
      <w:r w:rsidRPr="008559A8">
        <w:rPr>
          <w:i/>
          <w:iCs/>
          <w:lang w:val="en-US"/>
        </w:rPr>
        <w:t xml:space="preserve"> </w:t>
      </w:r>
      <w:r w:rsidRPr="008559A8">
        <w:rPr>
          <w:iCs/>
          <w:lang w:val="en-US"/>
        </w:rPr>
        <w:t xml:space="preserve">he </w:t>
      </w:r>
      <w:r w:rsidRPr="008559A8">
        <w:rPr>
          <w:lang w:val="en-US"/>
        </w:rPr>
        <w:t xml:space="preserve">crosses the </w:t>
      </w:r>
      <w:r w:rsidRPr="008559A8">
        <w:rPr>
          <w:i/>
          <w:iCs/>
          <w:lang w:val="en-US"/>
        </w:rPr>
        <w:t>Valley of Humiliation</w:t>
      </w:r>
      <w:r w:rsidRPr="008559A8">
        <w:rPr>
          <w:lang w:val="en-US"/>
        </w:rPr>
        <w:t xml:space="preserve">, where he must fight </w:t>
      </w:r>
      <w:proofErr w:type="spellStart"/>
      <w:r w:rsidRPr="008559A8">
        <w:rPr>
          <w:i/>
          <w:iCs/>
          <w:lang w:val="en-US"/>
        </w:rPr>
        <w:t>Apollyon</w:t>
      </w:r>
      <w:proofErr w:type="spellEnd"/>
      <w:r w:rsidRPr="008559A8">
        <w:rPr>
          <w:i/>
          <w:iCs/>
          <w:lang w:val="en-US"/>
        </w:rPr>
        <w:t>.</w:t>
      </w:r>
    </w:p>
    <w:p w:rsidR="006C2539" w:rsidRPr="008559A8" w:rsidRDefault="006C2539" w:rsidP="001414B8">
      <w:pPr>
        <w:spacing w:after="0" w:line="360" w:lineRule="auto"/>
        <w:rPr>
          <w:rFonts w:ascii="Calibri" w:eastAsia="Times New Roman" w:hAnsi="Calibri" w:cs="Times New Roman"/>
          <w:lang w:val="en-US" w:eastAsia="nl-NL"/>
        </w:rPr>
      </w:pPr>
    </w:p>
    <w:p w:rsidR="001414B8" w:rsidRPr="008559A8" w:rsidRDefault="006C2539" w:rsidP="004C333D">
      <w:pPr>
        <w:spacing w:after="0" w:line="360" w:lineRule="auto"/>
        <w:ind w:left="709"/>
        <w:rPr>
          <w:rFonts w:ascii="Calibri" w:eastAsia="Times New Roman" w:hAnsi="Calibri" w:cs="Times New Roman"/>
          <w:i/>
          <w:lang w:val="en-US" w:eastAsia="nl-NL"/>
        </w:rPr>
      </w:pPr>
      <w:r w:rsidRPr="008559A8">
        <w:rPr>
          <w:rFonts w:ascii="Calibri" w:eastAsia="Times New Roman" w:hAnsi="Calibri" w:cs="Times New Roman"/>
          <w:lang w:val="en-US" w:eastAsia="nl-NL"/>
        </w:rPr>
        <w:t xml:space="preserve"> </w:t>
      </w:r>
      <w:r w:rsidR="004C333D" w:rsidRPr="008559A8">
        <w:rPr>
          <w:rFonts w:ascii="Calibri" w:eastAsia="Times New Roman" w:hAnsi="Calibri" w:cs="Times New Roman"/>
          <w:lang w:val="en-US" w:eastAsia="nl-NL"/>
        </w:rPr>
        <w:t>‘The monster was hideous to behold, he was cloathed with scales like a Fish (and they are his pride)</w:t>
      </w:r>
      <w:r w:rsidR="004E6494" w:rsidRPr="008559A8">
        <w:rPr>
          <w:rFonts w:ascii="Calibri" w:eastAsia="Times New Roman" w:hAnsi="Calibri" w:cs="Times New Roman"/>
          <w:lang w:val="en-US" w:eastAsia="nl-NL"/>
        </w:rPr>
        <w:t xml:space="preserve"> </w:t>
      </w:r>
      <w:r w:rsidR="004C333D" w:rsidRPr="008559A8">
        <w:rPr>
          <w:rFonts w:ascii="Calibri" w:eastAsia="Times New Roman" w:hAnsi="Calibri" w:cs="Times New Roman"/>
          <w:lang w:val="en-US" w:eastAsia="nl-NL"/>
        </w:rPr>
        <w:t xml:space="preserve">he had Wings like a Dragon, and out of his belly came Fire and Smoke. When he was up to </w:t>
      </w:r>
      <w:r w:rsidR="004C333D" w:rsidRPr="008559A8">
        <w:rPr>
          <w:rFonts w:ascii="Calibri" w:eastAsia="Times New Roman" w:hAnsi="Calibri" w:cs="Times New Roman"/>
          <w:i/>
          <w:lang w:val="en-US" w:eastAsia="nl-NL"/>
        </w:rPr>
        <w:t>Christian,</w:t>
      </w:r>
      <w:r w:rsidR="004C333D" w:rsidRPr="008559A8">
        <w:rPr>
          <w:rFonts w:ascii="Calibri" w:eastAsia="Times New Roman" w:hAnsi="Calibri" w:cs="Times New Roman"/>
          <w:lang w:val="en-US" w:eastAsia="nl-NL"/>
        </w:rPr>
        <w:t xml:space="preserve"> he beheld him with a disdainful countenance, and thus began to question with him. </w:t>
      </w:r>
      <w:r w:rsidR="004C333D" w:rsidRPr="008559A8">
        <w:rPr>
          <w:rFonts w:ascii="Calibri" w:eastAsia="Times New Roman" w:hAnsi="Calibri" w:cs="Times New Roman"/>
          <w:i/>
          <w:lang w:val="en-US" w:eastAsia="nl-NL"/>
        </w:rPr>
        <w:t xml:space="preserve"> </w:t>
      </w:r>
    </w:p>
    <w:p w:rsidR="004C333D" w:rsidRPr="008559A8" w:rsidRDefault="004C333D" w:rsidP="004C333D">
      <w:pPr>
        <w:spacing w:after="0" w:line="360" w:lineRule="auto"/>
        <w:ind w:left="709"/>
        <w:rPr>
          <w:rFonts w:ascii="Calibri" w:eastAsia="Times New Roman" w:hAnsi="Calibri" w:cs="Times New Roman"/>
          <w:lang w:val="en-US" w:eastAsia="nl-NL"/>
        </w:rPr>
      </w:pPr>
      <w:proofErr w:type="spellStart"/>
      <w:r w:rsidRPr="008559A8">
        <w:rPr>
          <w:rFonts w:ascii="Calibri" w:eastAsia="Times New Roman" w:hAnsi="Calibri" w:cs="Times New Roman"/>
          <w:lang w:val="en-US" w:eastAsia="nl-NL"/>
        </w:rPr>
        <w:t>Apol</w:t>
      </w:r>
      <w:proofErr w:type="spellEnd"/>
      <w:r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ab/>
        <w:t xml:space="preserve">Whence come you, and wither are you bound? </w:t>
      </w:r>
    </w:p>
    <w:p w:rsidR="004C333D" w:rsidRPr="008559A8" w:rsidRDefault="004C333D" w:rsidP="004C333D">
      <w:pPr>
        <w:spacing w:after="0" w:line="360" w:lineRule="auto"/>
        <w:ind w:left="709"/>
        <w:rPr>
          <w:rFonts w:ascii="Calibri" w:eastAsia="Times New Roman" w:hAnsi="Calibri" w:cs="Times New Roman"/>
          <w:i/>
          <w:lang w:val="en-US" w:eastAsia="nl-NL"/>
        </w:rPr>
      </w:pPr>
      <w:r w:rsidRPr="008559A8">
        <w:rPr>
          <w:rFonts w:ascii="Calibri" w:eastAsia="Times New Roman" w:hAnsi="Calibri" w:cs="Times New Roman"/>
          <w:i/>
          <w:lang w:val="en-US" w:eastAsia="nl-NL"/>
        </w:rPr>
        <w:t>Chr</w:t>
      </w:r>
      <w:r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ab/>
        <w:t xml:space="preserve">I come from the City of </w:t>
      </w:r>
      <w:r w:rsidRPr="008559A8">
        <w:rPr>
          <w:rFonts w:ascii="Calibri" w:eastAsia="Times New Roman" w:hAnsi="Calibri" w:cs="Times New Roman"/>
          <w:i/>
          <w:lang w:val="en-US" w:eastAsia="nl-NL"/>
        </w:rPr>
        <w:t>Destruction</w:t>
      </w:r>
      <w:r w:rsidRPr="008559A8">
        <w:rPr>
          <w:rFonts w:ascii="Calibri" w:eastAsia="Times New Roman" w:hAnsi="Calibri" w:cs="Times New Roman"/>
          <w:lang w:val="en-US" w:eastAsia="nl-NL"/>
        </w:rPr>
        <w:t xml:space="preserve">, which is the place of all evil, and I am going to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the City of </w:t>
      </w:r>
      <w:r w:rsidRPr="008559A8">
        <w:rPr>
          <w:rFonts w:ascii="Calibri" w:eastAsia="Times New Roman" w:hAnsi="Calibri" w:cs="Times New Roman"/>
          <w:i/>
          <w:lang w:val="en-US" w:eastAsia="nl-NL"/>
        </w:rPr>
        <w:t>Zion.</w:t>
      </w:r>
    </w:p>
    <w:p w:rsidR="004C333D" w:rsidRPr="008559A8" w:rsidRDefault="004C333D" w:rsidP="004C333D">
      <w:pPr>
        <w:spacing w:after="0" w:line="360" w:lineRule="auto"/>
        <w:ind w:left="709"/>
        <w:rPr>
          <w:rFonts w:ascii="Calibri" w:eastAsia="Times New Roman" w:hAnsi="Calibri" w:cs="Times New Roman"/>
          <w:lang w:val="en-US" w:eastAsia="nl-NL"/>
        </w:rPr>
      </w:pPr>
      <w:proofErr w:type="spellStart"/>
      <w:r w:rsidRPr="008559A8">
        <w:rPr>
          <w:rFonts w:ascii="Calibri" w:eastAsia="Times New Roman" w:hAnsi="Calibri" w:cs="Times New Roman"/>
          <w:lang w:val="en-US" w:eastAsia="nl-NL"/>
        </w:rPr>
        <w:t>Apol</w:t>
      </w:r>
      <w:proofErr w:type="spellEnd"/>
      <w:r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ab/>
        <w:t xml:space="preserve">By this I perceive that thou art one of my Subjects, for all that Country is mine; and I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am the </w:t>
      </w:r>
      <w:r w:rsidR="009E2C6B" w:rsidRP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Prince and God of it. How is it then that thou hast ran away from thy King?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Were it not that I hope thou </w:t>
      </w:r>
      <w:proofErr w:type="spellStart"/>
      <w:r w:rsidRPr="008559A8">
        <w:rPr>
          <w:rFonts w:ascii="Calibri" w:eastAsia="Times New Roman" w:hAnsi="Calibri" w:cs="Times New Roman"/>
          <w:lang w:val="en-US" w:eastAsia="nl-NL"/>
        </w:rPr>
        <w:t>maiest</w:t>
      </w:r>
      <w:proofErr w:type="spellEnd"/>
      <w:r w:rsidRPr="008559A8">
        <w:rPr>
          <w:rFonts w:ascii="Calibri" w:eastAsia="Times New Roman" w:hAnsi="Calibri" w:cs="Times New Roman"/>
          <w:lang w:val="en-US" w:eastAsia="nl-NL"/>
        </w:rPr>
        <w:t xml:space="preserve"> do me more service, I would strike thee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now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at one blow to the ground. </w:t>
      </w:r>
    </w:p>
    <w:p w:rsidR="004C333D" w:rsidRPr="008559A8" w:rsidRDefault="004C333D" w:rsidP="004C333D">
      <w:pPr>
        <w:spacing w:after="0" w:line="360" w:lineRule="auto"/>
        <w:ind w:left="709"/>
        <w:rPr>
          <w:rFonts w:ascii="Calibri" w:eastAsia="Times New Roman" w:hAnsi="Calibri" w:cs="Times New Roman"/>
          <w:i/>
          <w:lang w:val="en-US" w:eastAsia="nl-NL"/>
        </w:rPr>
      </w:pPr>
      <w:r w:rsidRPr="008559A8">
        <w:rPr>
          <w:rFonts w:ascii="Calibri" w:eastAsia="Times New Roman" w:hAnsi="Calibri" w:cs="Times New Roman"/>
          <w:i/>
          <w:lang w:val="en-US" w:eastAsia="nl-NL"/>
        </w:rPr>
        <w:t>Chr.</w:t>
      </w:r>
      <w:r w:rsidRPr="008559A8">
        <w:rPr>
          <w:rFonts w:ascii="Calibri" w:eastAsia="Times New Roman" w:hAnsi="Calibri" w:cs="Times New Roman"/>
          <w:i/>
          <w:lang w:val="en-US" w:eastAsia="nl-NL"/>
        </w:rPr>
        <w:tab/>
      </w:r>
      <w:r w:rsidRPr="008559A8">
        <w:rPr>
          <w:rFonts w:ascii="Calibri" w:eastAsia="Times New Roman" w:hAnsi="Calibri" w:cs="Times New Roman"/>
          <w:lang w:val="en-US" w:eastAsia="nl-NL"/>
        </w:rPr>
        <w:t xml:space="preserve">I was born indeed in your Dominions, but your service was hard, and your wages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such as a man could not live on, for </w:t>
      </w:r>
      <w:r w:rsidRPr="008559A8">
        <w:rPr>
          <w:rFonts w:ascii="Calibri" w:eastAsia="Times New Roman" w:hAnsi="Calibri" w:cs="Times New Roman"/>
          <w:i/>
          <w:lang w:val="en-US" w:eastAsia="nl-NL"/>
        </w:rPr>
        <w:t xml:space="preserve">the wages of Sin is </w:t>
      </w:r>
      <w:r w:rsidRPr="008559A8">
        <w:rPr>
          <w:rFonts w:ascii="Calibri" w:eastAsia="Times New Roman" w:hAnsi="Calibri" w:cs="Times New Roman"/>
          <w:lang w:val="en-US" w:eastAsia="nl-NL"/>
        </w:rPr>
        <w:t xml:space="preserve">death; therefore when I was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come to years, I did as other considerate persons do, look out, if perhaps I might </w:t>
      </w:r>
      <w:r w:rsidR="008559A8">
        <w:rPr>
          <w:rFonts w:ascii="Calibri" w:eastAsia="Times New Roman" w:hAnsi="Calibri" w:cs="Times New Roman"/>
          <w:lang w:val="en-US" w:eastAsia="nl-NL"/>
        </w:rPr>
        <w:tab/>
      </w:r>
      <w:r w:rsidRPr="008559A8">
        <w:rPr>
          <w:rFonts w:ascii="Calibri" w:eastAsia="Times New Roman" w:hAnsi="Calibri" w:cs="Times New Roman"/>
          <w:lang w:val="en-US" w:eastAsia="nl-NL"/>
        </w:rPr>
        <w:t xml:space="preserve">mend myself. </w:t>
      </w:r>
      <w:r w:rsidRPr="008559A8">
        <w:rPr>
          <w:rStyle w:val="Voetnootmarkering"/>
          <w:rFonts w:ascii="Calibri" w:eastAsia="Times New Roman" w:hAnsi="Calibri" w:cs="Times New Roman"/>
          <w:lang w:val="en-US" w:eastAsia="nl-NL"/>
        </w:rPr>
        <w:footnoteReference w:id="10"/>
      </w:r>
      <w:r w:rsidRPr="008559A8">
        <w:rPr>
          <w:rFonts w:ascii="Calibri" w:eastAsia="Times New Roman" w:hAnsi="Calibri" w:cs="Times New Roman"/>
          <w:lang w:val="en-US" w:eastAsia="nl-NL"/>
        </w:rPr>
        <w:t xml:space="preserve">  </w:t>
      </w:r>
      <w:r w:rsidRPr="008559A8">
        <w:rPr>
          <w:rFonts w:ascii="Calibri" w:eastAsia="Times New Roman" w:hAnsi="Calibri" w:cs="Times New Roman"/>
          <w:i/>
          <w:lang w:val="en-US" w:eastAsia="nl-NL"/>
        </w:rPr>
        <w:tab/>
        <w:t xml:space="preserve"> </w:t>
      </w:r>
    </w:p>
    <w:p w:rsidR="004C333D" w:rsidRPr="008559A8" w:rsidRDefault="004C333D" w:rsidP="004C333D">
      <w:pPr>
        <w:spacing w:after="0" w:line="360" w:lineRule="auto"/>
        <w:ind w:left="709"/>
        <w:rPr>
          <w:rFonts w:ascii="Calibri" w:eastAsia="Times New Roman" w:hAnsi="Calibri" w:cs="Times New Roman"/>
          <w:i/>
          <w:lang w:val="en-US" w:eastAsia="nl-NL"/>
        </w:rPr>
      </w:pPr>
    </w:p>
    <w:p w:rsidR="004C333D" w:rsidRPr="008559A8" w:rsidRDefault="004C333D" w:rsidP="004C333D">
      <w:pPr>
        <w:pStyle w:val="Geenafstand"/>
        <w:spacing w:line="360" w:lineRule="auto"/>
        <w:rPr>
          <w:lang w:val="en-US"/>
        </w:rPr>
      </w:pPr>
      <w:r w:rsidRPr="008559A8">
        <w:rPr>
          <w:lang w:val="en-US"/>
        </w:rPr>
        <w:t>After a strong argument and a violent combat, Christian manages to strike him a blow with</w:t>
      </w:r>
      <w:r w:rsidR="004E6494" w:rsidRPr="008559A8">
        <w:rPr>
          <w:lang w:val="en-US"/>
        </w:rPr>
        <w:t xml:space="preserve"> his</w:t>
      </w:r>
      <w:r w:rsidRPr="008559A8">
        <w:rPr>
          <w:lang w:val="en-US"/>
        </w:rPr>
        <w:t xml:space="preserve"> lance, and </w:t>
      </w:r>
      <w:proofErr w:type="spellStart"/>
      <w:r w:rsidRPr="008559A8">
        <w:rPr>
          <w:i/>
          <w:iCs/>
          <w:lang w:val="en-US"/>
        </w:rPr>
        <w:t>Apol</w:t>
      </w:r>
      <w:r w:rsidR="007517F0" w:rsidRPr="008559A8">
        <w:rPr>
          <w:i/>
          <w:iCs/>
          <w:lang w:val="en-US"/>
        </w:rPr>
        <w:t>l</w:t>
      </w:r>
      <w:r w:rsidRPr="008559A8">
        <w:rPr>
          <w:i/>
          <w:iCs/>
          <w:lang w:val="en-US"/>
        </w:rPr>
        <w:t>yon</w:t>
      </w:r>
      <w:proofErr w:type="spellEnd"/>
      <w:r w:rsidRPr="008559A8">
        <w:rPr>
          <w:lang w:val="en-US"/>
        </w:rPr>
        <w:t xml:space="preserve"> flees. </w:t>
      </w:r>
    </w:p>
    <w:p w:rsidR="007517F0" w:rsidRPr="008559A8" w:rsidRDefault="007517F0" w:rsidP="004C333D">
      <w:pPr>
        <w:pStyle w:val="Geenafstand"/>
        <w:spacing w:line="360" w:lineRule="auto"/>
        <w:rPr>
          <w:lang w:val="en-US"/>
        </w:rPr>
      </w:pPr>
    </w:p>
    <w:p w:rsidR="004C333D" w:rsidRPr="008559A8" w:rsidRDefault="004C333D" w:rsidP="004C333D">
      <w:pPr>
        <w:pStyle w:val="Geenafstand"/>
        <w:spacing w:line="360" w:lineRule="auto"/>
        <w:rPr>
          <w:lang w:val="en-US"/>
        </w:rPr>
      </w:pPr>
      <w:r w:rsidRPr="008559A8">
        <w:rPr>
          <w:lang w:val="en-US"/>
        </w:rPr>
        <w:t xml:space="preserve">Christian crosses then </w:t>
      </w:r>
      <w:r w:rsidRPr="008559A8">
        <w:rPr>
          <w:iCs/>
          <w:lang w:val="en-US"/>
        </w:rPr>
        <w:t xml:space="preserve">the </w:t>
      </w:r>
      <w:r w:rsidRPr="008559A8">
        <w:rPr>
          <w:i/>
          <w:iCs/>
          <w:lang w:val="en-US"/>
        </w:rPr>
        <w:t>Valley of the Shadow of Death</w:t>
      </w:r>
      <w:r w:rsidRPr="008559A8">
        <w:rPr>
          <w:lang w:val="en-US"/>
        </w:rPr>
        <w:t xml:space="preserve"> (Ps. 23), inhabited by all kinds of sinister and threatening powers and fears, </w:t>
      </w:r>
      <w:r w:rsidR="007517F0" w:rsidRPr="008559A8">
        <w:rPr>
          <w:lang w:val="en-US"/>
        </w:rPr>
        <w:t xml:space="preserve">and is </w:t>
      </w:r>
      <w:r w:rsidRPr="008559A8">
        <w:rPr>
          <w:lang w:val="en-US"/>
        </w:rPr>
        <w:t>plunged in</w:t>
      </w:r>
      <w:r w:rsidR="007517F0" w:rsidRPr="008559A8">
        <w:rPr>
          <w:lang w:val="en-US"/>
        </w:rPr>
        <w:t>to</w:t>
      </w:r>
      <w:r w:rsidRPr="008559A8">
        <w:rPr>
          <w:lang w:val="en-US"/>
        </w:rPr>
        <w:t xml:space="preserve"> a deep darkness. </w:t>
      </w:r>
    </w:p>
    <w:p w:rsidR="004C333D" w:rsidRPr="008559A8" w:rsidRDefault="004C333D" w:rsidP="004C333D">
      <w:pPr>
        <w:pStyle w:val="Geenafstand"/>
        <w:spacing w:line="360" w:lineRule="auto"/>
        <w:rPr>
          <w:lang w:val="en-US"/>
        </w:rPr>
      </w:pPr>
      <w:r w:rsidRPr="008559A8">
        <w:rPr>
          <w:lang w:val="en-US"/>
        </w:rPr>
        <w:lastRenderedPageBreak/>
        <w:t xml:space="preserve">At the end of the valley, </w:t>
      </w:r>
      <w:r w:rsidRPr="008559A8">
        <w:rPr>
          <w:i/>
          <w:lang w:val="en-US"/>
        </w:rPr>
        <w:t>Christian</w:t>
      </w:r>
      <w:r w:rsidRPr="008559A8">
        <w:rPr>
          <w:lang w:val="en-US"/>
        </w:rPr>
        <w:t xml:space="preserve"> must cross by a place full with blood, bones and ashes, corpses of pilgrims who had formerly walked this way, and had become victims of tyranny and human violence. He must </w:t>
      </w:r>
      <w:r w:rsidR="007517F0" w:rsidRPr="008559A8">
        <w:rPr>
          <w:lang w:val="en-US"/>
        </w:rPr>
        <w:t xml:space="preserve">also </w:t>
      </w:r>
      <w:r w:rsidRPr="008559A8">
        <w:rPr>
          <w:lang w:val="en-US"/>
        </w:rPr>
        <w:t xml:space="preserve">cross two caves, places of dwelling of two giants, who had been powerful in the past. </w:t>
      </w:r>
      <w:r w:rsidR="007517F0" w:rsidRPr="008559A8">
        <w:rPr>
          <w:lang w:val="en-US"/>
        </w:rPr>
        <w:t xml:space="preserve"> The o</w:t>
      </w:r>
      <w:r w:rsidRPr="008559A8">
        <w:rPr>
          <w:lang w:val="en-US"/>
        </w:rPr>
        <w:t xml:space="preserve">ne, </w:t>
      </w:r>
      <w:r w:rsidRPr="008559A8">
        <w:rPr>
          <w:i/>
          <w:iCs/>
          <w:lang w:val="en-US"/>
        </w:rPr>
        <w:t>Pagan,</w:t>
      </w:r>
      <w:r w:rsidRPr="008559A8">
        <w:rPr>
          <w:lang w:val="en-US"/>
        </w:rPr>
        <w:t xml:space="preserve"> had died</w:t>
      </w:r>
      <w:r w:rsidR="009E2C6B" w:rsidRPr="008559A8">
        <w:rPr>
          <w:lang w:val="en-US"/>
        </w:rPr>
        <w:t>,</w:t>
      </w:r>
      <w:r w:rsidR="007517F0" w:rsidRPr="008559A8">
        <w:rPr>
          <w:lang w:val="en-US"/>
        </w:rPr>
        <w:t xml:space="preserve"> while t</w:t>
      </w:r>
      <w:r w:rsidRPr="008559A8">
        <w:rPr>
          <w:lang w:val="en-US"/>
        </w:rPr>
        <w:t xml:space="preserve">he other, </w:t>
      </w:r>
      <w:r w:rsidRPr="008559A8">
        <w:rPr>
          <w:i/>
          <w:iCs/>
          <w:lang w:val="en-US"/>
        </w:rPr>
        <w:t>Pope,</w:t>
      </w:r>
      <w:r w:rsidR="007517F0" w:rsidRPr="008559A8">
        <w:rPr>
          <w:i/>
          <w:iCs/>
          <w:lang w:val="en-US"/>
        </w:rPr>
        <w:t xml:space="preserve"> was</w:t>
      </w:r>
      <w:r w:rsidRPr="008559A8">
        <w:rPr>
          <w:lang w:val="en-US"/>
        </w:rPr>
        <w:t xml:space="preserve"> very old and without </w:t>
      </w:r>
      <w:r w:rsidR="007517F0" w:rsidRPr="008559A8">
        <w:rPr>
          <w:lang w:val="en-US"/>
        </w:rPr>
        <w:t>power</w:t>
      </w:r>
      <w:r w:rsidRPr="008559A8">
        <w:rPr>
          <w:lang w:val="en-US"/>
        </w:rPr>
        <w:t xml:space="preserve">, passed his time by corroding his nails. </w:t>
      </w:r>
    </w:p>
    <w:p w:rsidR="0068406F" w:rsidRPr="008559A8" w:rsidRDefault="0068406F" w:rsidP="004C333D">
      <w:pPr>
        <w:pStyle w:val="Geenafstand"/>
        <w:spacing w:line="360" w:lineRule="auto"/>
        <w:rPr>
          <w:i/>
          <w:lang w:val="en-US"/>
        </w:rPr>
      </w:pPr>
    </w:p>
    <w:p w:rsidR="00B23464" w:rsidRPr="008559A8" w:rsidRDefault="004C333D" w:rsidP="004C333D">
      <w:pPr>
        <w:pStyle w:val="Geenafstand"/>
        <w:spacing w:line="360" w:lineRule="auto"/>
        <w:rPr>
          <w:i/>
          <w:lang w:val="en-US"/>
        </w:rPr>
      </w:pPr>
      <w:r w:rsidRPr="008559A8">
        <w:rPr>
          <w:i/>
          <w:lang w:val="en-US"/>
        </w:rPr>
        <w:t>Christian</w:t>
      </w:r>
      <w:r w:rsidRPr="008559A8">
        <w:rPr>
          <w:lang w:val="en-US"/>
        </w:rPr>
        <w:t xml:space="preserve"> walks a long stretch together with </w:t>
      </w:r>
      <w:r w:rsidRPr="008559A8">
        <w:rPr>
          <w:i/>
          <w:iCs/>
          <w:lang w:val="en-US"/>
        </w:rPr>
        <w:t>Faithful</w:t>
      </w:r>
      <w:r w:rsidR="004E6494" w:rsidRPr="008559A8">
        <w:rPr>
          <w:i/>
          <w:iCs/>
          <w:lang w:val="en-US"/>
        </w:rPr>
        <w:t xml:space="preserve">. </w:t>
      </w:r>
      <w:r w:rsidRPr="008559A8">
        <w:rPr>
          <w:lang w:val="en-US"/>
        </w:rPr>
        <w:t xml:space="preserve"> At </w:t>
      </w:r>
      <w:r w:rsidR="0068406F" w:rsidRPr="008559A8">
        <w:rPr>
          <w:lang w:val="en-US"/>
        </w:rPr>
        <w:t xml:space="preserve">one point </w:t>
      </w:r>
      <w:r w:rsidR="00B23464" w:rsidRPr="008559A8">
        <w:rPr>
          <w:lang w:val="en-US"/>
        </w:rPr>
        <w:t xml:space="preserve"> </w:t>
      </w:r>
      <w:r w:rsidRPr="008559A8">
        <w:rPr>
          <w:i/>
          <w:lang w:val="en-US"/>
        </w:rPr>
        <w:t>Christian</w:t>
      </w:r>
      <w:r w:rsidR="00B23464" w:rsidRPr="008559A8">
        <w:rPr>
          <w:i/>
          <w:lang w:val="en-US"/>
        </w:rPr>
        <w:t xml:space="preserve"> </w:t>
      </w:r>
      <w:r w:rsidRPr="008559A8">
        <w:rPr>
          <w:lang w:val="en-US"/>
        </w:rPr>
        <w:t xml:space="preserve">and </w:t>
      </w:r>
      <w:r w:rsidRPr="008559A8">
        <w:rPr>
          <w:i/>
          <w:lang w:val="en-US"/>
        </w:rPr>
        <w:t xml:space="preserve">Faithful </w:t>
      </w:r>
      <w:r w:rsidRPr="008559A8">
        <w:rPr>
          <w:lang w:val="en-US"/>
        </w:rPr>
        <w:t xml:space="preserve">enter into discussion with </w:t>
      </w:r>
      <w:r w:rsidRPr="008559A8">
        <w:rPr>
          <w:i/>
          <w:lang w:val="en-US"/>
        </w:rPr>
        <w:t xml:space="preserve">Talkative, </w:t>
      </w:r>
      <w:r w:rsidRPr="008559A8">
        <w:rPr>
          <w:lang w:val="en-US"/>
        </w:rPr>
        <w:t xml:space="preserve"> who is able to explain the Christian faith very well to them. </w:t>
      </w:r>
      <w:r w:rsidR="0068406F" w:rsidRPr="008559A8">
        <w:rPr>
          <w:i/>
          <w:lang w:val="en-US"/>
        </w:rPr>
        <w:t>Talkative</w:t>
      </w:r>
      <w:r w:rsidR="0068406F" w:rsidRPr="008559A8">
        <w:rPr>
          <w:lang w:val="en-US"/>
        </w:rPr>
        <w:t xml:space="preserve"> </w:t>
      </w:r>
      <w:r w:rsidRPr="008559A8">
        <w:rPr>
          <w:lang w:val="en-US"/>
        </w:rPr>
        <w:t xml:space="preserve">leaves them at the moment that </w:t>
      </w:r>
      <w:r w:rsidRPr="008559A8">
        <w:rPr>
          <w:i/>
          <w:lang w:val="en-US"/>
        </w:rPr>
        <w:t xml:space="preserve">Christian </w:t>
      </w:r>
      <w:r w:rsidR="00B23464" w:rsidRPr="008559A8">
        <w:rPr>
          <w:lang w:val="en-US"/>
        </w:rPr>
        <w:t>asks him: ‘Standeth your Religion in Word or in Tongue, and not in Deed and Truth?’</w:t>
      </w:r>
      <w:r w:rsidR="00B23464" w:rsidRPr="008559A8">
        <w:rPr>
          <w:i/>
          <w:lang w:val="en-US"/>
        </w:rPr>
        <w:t xml:space="preserve"> </w:t>
      </w:r>
    </w:p>
    <w:p w:rsidR="004C333D" w:rsidRPr="008559A8" w:rsidRDefault="004C333D" w:rsidP="004C333D">
      <w:pPr>
        <w:pStyle w:val="Geenafstand"/>
        <w:spacing w:line="360" w:lineRule="auto"/>
        <w:rPr>
          <w:lang w:val="en-US"/>
        </w:rPr>
      </w:pPr>
      <w:r w:rsidRPr="008559A8">
        <w:rPr>
          <w:lang w:val="en-US"/>
        </w:rPr>
        <w:t xml:space="preserve">Both arrive </w:t>
      </w:r>
      <w:r w:rsidR="00B23464" w:rsidRPr="008559A8">
        <w:rPr>
          <w:lang w:val="en-US"/>
        </w:rPr>
        <w:t xml:space="preserve">in </w:t>
      </w:r>
      <w:r w:rsidR="00B23464" w:rsidRPr="008559A8">
        <w:rPr>
          <w:i/>
          <w:lang w:val="en-US"/>
        </w:rPr>
        <w:t>Vanity Fair</w:t>
      </w:r>
      <w:r w:rsidR="00B23464" w:rsidRPr="008559A8">
        <w:rPr>
          <w:lang w:val="en-US"/>
        </w:rPr>
        <w:t xml:space="preserve">, a place </w:t>
      </w:r>
      <w:r w:rsidRPr="008559A8">
        <w:rPr>
          <w:lang w:val="en-US"/>
        </w:rPr>
        <w:t xml:space="preserve">organized by </w:t>
      </w:r>
      <w:proofErr w:type="spellStart"/>
      <w:r w:rsidRPr="008559A8">
        <w:rPr>
          <w:i/>
          <w:iCs/>
          <w:lang w:val="en-US"/>
        </w:rPr>
        <w:t>Apollyon</w:t>
      </w:r>
      <w:proofErr w:type="spellEnd"/>
      <w:r w:rsidRPr="008559A8">
        <w:rPr>
          <w:i/>
          <w:iCs/>
          <w:lang w:val="en-US"/>
        </w:rPr>
        <w:t xml:space="preserve">, Beelzebub </w:t>
      </w:r>
      <w:r w:rsidRPr="008559A8">
        <w:rPr>
          <w:iCs/>
          <w:lang w:val="en-US"/>
        </w:rPr>
        <w:t>and</w:t>
      </w:r>
      <w:r w:rsidRPr="008559A8">
        <w:rPr>
          <w:i/>
          <w:iCs/>
          <w:lang w:val="en-US"/>
        </w:rPr>
        <w:t xml:space="preserve"> </w:t>
      </w:r>
      <w:proofErr w:type="spellStart"/>
      <w:r w:rsidRPr="008559A8">
        <w:rPr>
          <w:i/>
          <w:iCs/>
          <w:lang w:val="en-US"/>
        </w:rPr>
        <w:t>Legio</w:t>
      </w:r>
      <w:proofErr w:type="spellEnd"/>
      <w:r w:rsidRPr="008559A8">
        <w:rPr>
          <w:lang w:val="en-US"/>
        </w:rPr>
        <w:t>. T</w:t>
      </w:r>
      <w:r w:rsidR="0068406F" w:rsidRPr="008559A8">
        <w:rPr>
          <w:lang w:val="en-US"/>
        </w:rPr>
        <w:t xml:space="preserve">hey are </w:t>
      </w:r>
      <w:r w:rsidRPr="008559A8">
        <w:rPr>
          <w:lang w:val="en-US"/>
        </w:rPr>
        <w:t>both ridiculed and attacked</w:t>
      </w:r>
      <w:r w:rsidR="0068406F" w:rsidRPr="008559A8">
        <w:rPr>
          <w:lang w:val="en-US"/>
        </w:rPr>
        <w:t xml:space="preserve"> there</w:t>
      </w:r>
      <w:r w:rsidRPr="008559A8">
        <w:rPr>
          <w:lang w:val="en-US"/>
        </w:rPr>
        <w:t xml:space="preserve">. </w:t>
      </w:r>
      <w:r w:rsidR="00B23464" w:rsidRPr="008559A8">
        <w:rPr>
          <w:lang w:val="en-US"/>
        </w:rPr>
        <w:t xml:space="preserve">Accused of being </w:t>
      </w:r>
      <w:r w:rsidRPr="008559A8">
        <w:rPr>
          <w:lang w:val="en-US"/>
        </w:rPr>
        <w:t xml:space="preserve">agitators </w:t>
      </w:r>
      <w:r w:rsidR="00B23464" w:rsidRPr="008559A8">
        <w:rPr>
          <w:lang w:val="en-US"/>
        </w:rPr>
        <w:t xml:space="preserve">who have come </w:t>
      </w:r>
      <w:r w:rsidRPr="008559A8">
        <w:rPr>
          <w:lang w:val="en-US"/>
        </w:rPr>
        <w:t xml:space="preserve">to disturb the fair, they </w:t>
      </w:r>
      <w:r w:rsidR="00B23464" w:rsidRPr="008559A8">
        <w:rPr>
          <w:lang w:val="en-US"/>
        </w:rPr>
        <w:t xml:space="preserve">have to defend themselves before </w:t>
      </w:r>
      <w:r w:rsidRPr="008559A8">
        <w:rPr>
          <w:lang w:val="en-US"/>
        </w:rPr>
        <w:t xml:space="preserve">the judge </w:t>
      </w:r>
      <w:r w:rsidRPr="008559A8">
        <w:rPr>
          <w:i/>
          <w:iCs/>
          <w:lang w:val="en-US"/>
        </w:rPr>
        <w:t>Hatred-of-Well</w:t>
      </w:r>
      <w:r w:rsidRPr="008559A8">
        <w:rPr>
          <w:lang w:val="en-US"/>
        </w:rPr>
        <w:t xml:space="preserve">. </w:t>
      </w:r>
      <w:r w:rsidRPr="008559A8">
        <w:rPr>
          <w:i/>
          <w:lang w:val="en-US"/>
        </w:rPr>
        <w:t>Faithful</w:t>
      </w:r>
      <w:r w:rsidRPr="008559A8">
        <w:rPr>
          <w:lang w:val="en-US"/>
        </w:rPr>
        <w:t xml:space="preserve">, still </w:t>
      </w:r>
      <w:r w:rsidR="00B23464" w:rsidRPr="008559A8">
        <w:rPr>
          <w:lang w:val="en-US"/>
        </w:rPr>
        <w:t xml:space="preserve">attacked for having </w:t>
      </w:r>
      <w:r w:rsidRPr="008559A8">
        <w:rPr>
          <w:lang w:val="en-US"/>
        </w:rPr>
        <w:t xml:space="preserve">offended the </w:t>
      </w:r>
      <w:r w:rsidR="00B23464" w:rsidRPr="008559A8">
        <w:rPr>
          <w:lang w:val="en-US"/>
        </w:rPr>
        <w:t>honorable</w:t>
      </w:r>
      <w:r w:rsidRPr="008559A8">
        <w:rPr>
          <w:lang w:val="en-US"/>
        </w:rPr>
        <w:t xml:space="preserve"> </w:t>
      </w:r>
      <w:r w:rsidR="00B23464" w:rsidRPr="008559A8">
        <w:rPr>
          <w:lang w:val="en-US"/>
        </w:rPr>
        <w:t xml:space="preserve">men, Lord </w:t>
      </w:r>
      <w:proofErr w:type="spellStart"/>
      <w:r w:rsidR="00B23464" w:rsidRPr="008559A8">
        <w:rPr>
          <w:i/>
          <w:lang w:val="en-US"/>
        </w:rPr>
        <w:t>Oldman</w:t>
      </w:r>
      <w:proofErr w:type="spellEnd"/>
      <w:r w:rsidR="00B23464" w:rsidRPr="008559A8">
        <w:rPr>
          <w:lang w:val="en-US"/>
        </w:rPr>
        <w:t xml:space="preserve">, Lord </w:t>
      </w:r>
      <w:r w:rsidR="00B23464" w:rsidRPr="008559A8">
        <w:rPr>
          <w:i/>
          <w:lang w:val="en-US"/>
        </w:rPr>
        <w:t>Carnal Delight</w:t>
      </w:r>
      <w:r w:rsidR="00B23464" w:rsidRPr="008559A8">
        <w:rPr>
          <w:lang w:val="en-US"/>
        </w:rPr>
        <w:t xml:space="preserve">, the Lord </w:t>
      </w:r>
      <w:r w:rsidR="00B23464" w:rsidRPr="008559A8">
        <w:rPr>
          <w:i/>
          <w:lang w:val="en-US"/>
        </w:rPr>
        <w:t>Luxurious</w:t>
      </w:r>
      <w:r w:rsidR="00B23464" w:rsidRPr="008559A8">
        <w:rPr>
          <w:lang w:val="en-US"/>
        </w:rPr>
        <w:t xml:space="preserve">, the Lord </w:t>
      </w:r>
      <w:r w:rsidR="00B23464" w:rsidRPr="008559A8">
        <w:rPr>
          <w:i/>
          <w:lang w:val="en-US"/>
        </w:rPr>
        <w:t>Desire of Vain-glory</w:t>
      </w:r>
      <w:r w:rsidR="00B23464" w:rsidRPr="008559A8">
        <w:rPr>
          <w:lang w:val="en-US"/>
        </w:rPr>
        <w:t xml:space="preserve">, Lord </w:t>
      </w:r>
      <w:r w:rsidR="00B23464" w:rsidRPr="008559A8">
        <w:rPr>
          <w:i/>
          <w:lang w:val="en-US"/>
        </w:rPr>
        <w:t>Lechery</w:t>
      </w:r>
      <w:r w:rsidR="00B23464" w:rsidRPr="008559A8">
        <w:rPr>
          <w:lang w:val="en-US"/>
        </w:rPr>
        <w:t xml:space="preserve"> and Sir </w:t>
      </w:r>
      <w:r w:rsidR="00B23464" w:rsidRPr="008559A8">
        <w:rPr>
          <w:i/>
          <w:lang w:val="en-US"/>
        </w:rPr>
        <w:t>Having Greedy</w:t>
      </w:r>
      <w:r w:rsidR="00B23464" w:rsidRPr="008559A8">
        <w:rPr>
          <w:lang w:val="en-US"/>
        </w:rPr>
        <w:t xml:space="preserve">, </w:t>
      </w:r>
      <w:r w:rsidR="00B23464" w:rsidRPr="008559A8">
        <w:rPr>
          <w:i/>
          <w:iCs/>
          <w:lang w:val="en-US"/>
        </w:rPr>
        <w:t xml:space="preserve"> </w:t>
      </w:r>
      <w:r w:rsidR="00B23464" w:rsidRPr="008559A8">
        <w:rPr>
          <w:iCs/>
          <w:lang w:val="en-US"/>
        </w:rPr>
        <w:t>is finally</w:t>
      </w:r>
      <w:r w:rsidR="00B23464" w:rsidRPr="008559A8">
        <w:rPr>
          <w:i/>
          <w:iCs/>
          <w:lang w:val="en-US"/>
        </w:rPr>
        <w:t xml:space="preserve"> </w:t>
      </w:r>
      <w:r w:rsidR="00B23464" w:rsidRPr="008559A8">
        <w:rPr>
          <w:iCs/>
          <w:lang w:val="en-US"/>
        </w:rPr>
        <w:t xml:space="preserve">tortured to death. </w:t>
      </w:r>
    </w:p>
    <w:p w:rsidR="00B50BD2" w:rsidRPr="008559A8" w:rsidRDefault="00B50BD2" w:rsidP="004C333D">
      <w:pPr>
        <w:rPr>
          <w:lang w:val="en-US"/>
        </w:rPr>
      </w:pPr>
    </w:p>
    <w:p w:rsidR="00B950B6" w:rsidRPr="008559A8" w:rsidRDefault="004E6494" w:rsidP="0068406F">
      <w:pPr>
        <w:pStyle w:val="Geenafstand"/>
        <w:spacing w:line="360" w:lineRule="auto"/>
        <w:rPr>
          <w:lang w:val="en-US"/>
        </w:rPr>
      </w:pPr>
      <w:r w:rsidRPr="008559A8">
        <w:rPr>
          <w:lang w:val="en-US"/>
        </w:rPr>
        <w:t>C</w:t>
      </w:r>
      <w:r w:rsidR="00B950B6" w:rsidRPr="008559A8">
        <w:rPr>
          <w:lang w:val="en-US"/>
        </w:rPr>
        <w:t xml:space="preserve">arrying on his </w:t>
      </w:r>
      <w:r w:rsidRPr="008559A8">
        <w:rPr>
          <w:lang w:val="en-US"/>
        </w:rPr>
        <w:t xml:space="preserve">way </w:t>
      </w:r>
      <w:r w:rsidR="00B950B6" w:rsidRPr="008559A8">
        <w:rPr>
          <w:lang w:val="en-US"/>
        </w:rPr>
        <w:t>alone</w:t>
      </w:r>
      <w:r w:rsidRPr="008559A8">
        <w:rPr>
          <w:lang w:val="en-US"/>
        </w:rPr>
        <w:t>,</w:t>
      </w:r>
      <w:r w:rsidR="00B950B6" w:rsidRPr="008559A8">
        <w:rPr>
          <w:lang w:val="en-US"/>
        </w:rPr>
        <w:t xml:space="preserve"> </w:t>
      </w:r>
      <w:r w:rsidR="00B950B6" w:rsidRPr="008559A8">
        <w:rPr>
          <w:i/>
          <w:lang w:val="en-US"/>
        </w:rPr>
        <w:t xml:space="preserve">Christian </w:t>
      </w:r>
      <w:r w:rsidR="00B950B6" w:rsidRPr="008559A8">
        <w:rPr>
          <w:lang w:val="en-US"/>
        </w:rPr>
        <w:t xml:space="preserve"> come</w:t>
      </w:r>
      <w:r w:rsidRPr="008559A8">
        <w:rPr>
          <w:lang w:val="en-US"/>
        </w:rPr>
        <w:t>s</w:t>
      </w:r>
      <w:r w:rsidR="00B950B6" w:rsidRPr="008559A8">
        <w:rPr>
          <w:lang w:val="en-US"/>
        </w:rPr>
        <w:t xml:space="preserve"> into contact with different people such as </w:t>
      </w:r>
      <w:r w:rsidR="00B950B6" w:rsidRPr="008559A8">
        <w:rPr>
          <w:i/>
          <w:lang w:val="en-US"/>
        </w:rPr>
        <w:t>By-Ends</w:t>
      </w:r>
      <w:r w:rsidR="00B950B6" w:rsidRPr="008559A8">
        <w:rPr>
          <w:lang w:val="en-US"/>
        </w:rPr>
        <w:t xml:space="preserve">, </w:t>
      </w:r>
      <w:r w:rsidR="00B950B6" w:rsidRPr="008559A8">
        <w:rPr>
          <w:i/>
          <w:iCs/>
          <w:lang w:val="en-US"/>
        </w:rPr>
        <w:t xml:space="preserve"> Mr. Facing-Bothways, Mr. Hold-the-World, Mr. Save-all, Mr. Gripe-Man and Mr. Mon</w:t>
      </w:r>
      <w:r w:rsidR="0068406F" w:rsidRPr="008559A8">
        <w:rPr>
          <w:i/>
          <w:iCs/>
          <w:lang w:val="en-US"/>
        </w:rPr>
        <w:t>e</w:t>
      </w:r>
      <w:r w:rsidR="00B950B6" w:rsidRPr="008559A8">
        <w:rPr>
          <w:i/>
          <w:iCs/>
          <w:lang w:val="en-US"/>
        </w:rPr>
        <w:t xml:space="preserve">y-Love. </w:t>
      </w:r>
      <w:r w:rsidR="00B950B6" w:rsidRPr="008559A8">
        <w:rPr>
          <w:lang w:val="en-US"/>
        </w:rPr>
        <w:t xml:space="preserve">But </w:t>
      </w:r>
      <w:r w:rsidRPr="008559A8">
        <w:rPr>
          <w:lang w:val="en-US"/>
        </w:rPr>
        <w:t>he</w:t>
      </w:r>
      <w:r w:rsidR="00B950B6" w:rsidRPr="008559A8">
        <w:rPr>
          <w:lang w:val="en-US"/>
        </w:rPr>
        <w:t xml:space="preserve"> is relieved when </w:t>
      </w:r>
      <w:r w:rsidRPr="008559A8">
        <w:rPr>
          <w:lang w:val="en-US"/>
        </w:rPr>
        <w:t>he</w:t>
      </w:r>
      <w:r w:rsidR="00B950B6" w:rsidRPr="008559A8">
        <w:rPr>
          <w:lang w:val="en-US"/>
        </w:rPr>
        <w:t xml:space="preserve"> meets </w:t>
      </w:r>
      <w:r w:rsidR="00B950B6" w:rsidRPr="008559A8">
        <w:rPr>
          <w:i/>
          <w:lang w:val="en-US"/>
        </w:rPr>
        <w:t>H</w:t>
      </w:r>
      <w:r w:rsidR="00B950B6" w:rsidRPr="008559A8">
        <w:rPr>
          <w:i/>
          <w:iCs/>
          <w:lang w:val="en-US"/>
        </w:rPr>
        <w:t xml:space="preserve">opeful </w:t>
      </w:r>
      <w:r w:rsidR="0068406F" w:rsidRPr="008559A8">
        <w:rPr>
          <w:i/>
          <w:iCs/>
          <w:lang w:val="en-US"/>
        </w:rPr>
        <w:t xml:space="preserve"> </w:t>
      </w:r>
      <w:r w:rsidR="0068406F" w:rsidRPr="008559A8">
        <w:rPr>
          <w:iCs/>
          <w:lang w:val="en-US"/>
        </w:rPr>
        <w:t>and moves forward with him</w:t>
      </w:r>
      <w:r w:rsidR="0068406F" w:rsidRPr="008559A8">
        <w:rPr>
          <w:i/>
          <w:iCs/>
          <w:lang w:val="en-US"/>
        </w:rPr>
        <w:t xml:space="preserve"> </w:t>
      </w:r>
      <w:r w:rsidR="00B950B6" w:rsidRPr="008559A8">
        <w:rPr>
          <w:iCs/>
          <w:lang w:val="en-US"/>
        </w:rPr>
        <w:t xml:space="preserve">as his </w:t>
      </w:r>
      <w:r w:rsidR="00B950B6" w:rsidRPr="008559A8">
        <w:rPr>
          <w:lang w:val="en-US"/>
        </w:rPr>
        <w:t xml:space="preserve">companion. </w:t>
      </w:r>
    </w:p>
    <w:p w:rsidR="00E07C55" w:rsidRPr="008559A8" w:rsidRDefault="00B950B6" w:rsidP="0068406F">
      <w:pPr>
        <w:pStyle w:val="Geenafstand"/>
        <w:spacing w:line="360" w:lineRule="auto"/>
        <w:rPr>
          <w:lang w:val="en-US"/>
        </w:rPr>
      </w:pPr>
      <w:r w:rsidRPr="008559A8">
        <w:rPr>
          <w:lang w:val="en-US"/>
        </w:rPr>
        <w:t>One day, after having drunk the water of the river of the life, both are  allure</w:t>
      </w:r>
      <w:r w:rsidR="0068406F" w:rsidRPr="008559A8">
        <w:rPr>
          <w:lang w:val="en-US"/>
        </w:rPr>
        <w:t>d</w:t>
      </w:r>
      <w:r w:rsidRPr="008559A8">
        <w:rPr>
          <w:lang w:val="en-US"/>
        </w:rPr>
        <w:t xml:space="preserve"> </w:t>
      </w:r>
      <w:r w:rsidR="0068406F" w:rsidRPr="008559A8">
        <w:rPr>
          <w:lang w:val="en-US"/>
        </w:rPr>
        <w:t xml:space="preserve">to </w:t>
      </w:r>
      <w:r w:rsidRPr="008559A8">
        <w:rPr>
          <w:lang w:val="en-US"/>
        </w:rPr>
        <w:t xml:space="preserve"> a place called </w:t>
      </w:r>
      <w:r w:rsidRPr="008559A8">
        <w:rPr>
          <w:i/>
          <w:lang w:val="en-US"/>
        </w:rPr>
        <w:t>By-Path-Meadow</w:t>
      </w:r>
      <w:r w:rsidRPr="008559A8">
        <w:rPr>
          <w:lang w:val="en-US"/>
        </w:rPr>
        <w:t xml:space="preserve">, from where </w:t>
      </w:r>
      <w:r w:rsidR="0068406F" w:rsidRPr="008559A8">
        <w:rPr>
          <w:lang w:val="en-US"/>
        </w:rPr>
        <w:t xml:space="preserve">ran </w:t>
      </w:r>
      <w:r w:rsidRPr="008559A8">
        <w:rPr>
          <w:lang w:val="en-US"/>
        </w:rPr>
        <w:t xml:space="preserve"> a road parallel with their </w:t>
      </w:r>
      <w:r w:rsidR="0068406F" w:rsidRPr="008559A8">
        <w:rPr>
          <w:lang w:val="en-US"/>
        </w:rPr>
        <w:t>own</w:t>
      </w:r>
      <w:r w:rsidRPr="008559A8">
        <w:rPr>
          <w:lang w:val="en-US"/>
        </w:rPr>
        <w:t xml:space="preserve"> but</w:t>
      </w:r>
      <w:r w:rsidR="0068406F" w:rsidRPr="008559A8">
        <w:rPr>
          <w:lang w:val="en-US"/>
        </w:rPr>
        <w:t xml:space="preserve"> that looked </w:t>
      </w:r>
      <w:r w:rsidRPr="008559A8">
        <w:rPr>
          <w:lang w:val="en-US"/>
        </w:rPr>
        <w:t xml:space="preserve"> much more comfortable. However </w:t>
      </w:r>
      <w:r w:rsidR="0068406F" w:rsidRPr="008559A8">
        <w:rPr>
          <w:lang w:val="en-US"/>
        </w:rPr>
        <w:t xml:space="preserve">this path </w:t>
      </w:r>
      <w:r w:rsidRPr="008559A8">
        <w:rPr>
          <w:lang w:val="en-US"/>
        </w:rPr>
        <w:t xml:space="preserve">leads to a </w:t>
      </w:r>
      <w:r w:rsidRPr="008559A8">
        <w:rPr>
          <w:i/>
          <w:iCs/>
          <w:lang w:val="en-US"/>
        </w:rPr>
        <w:t>Castle</w:t>
      </w:r>
      <w:r w:rsidR="0068406F" w:rsidRPr="008559A8">
        <w:rPr>
          <w:i/>
          <w:iCs/>
          <w:lang w:val="en-US"/>
        </w:rPr>
        <w:t>,</w:t>
      </w:r>
      <w:r w:rsidRPr="008559A8">
        <w:rPr>
          <w:i/>
          <w:iCs/>
          <w:lang w:val="en-US"/>
        </w:rPr>
        <w:t xml:space="preserve"> </w:t>
      </w:r>
      <w:r w:rsidRPr="008559A8">
        <w:rPr>
          <w:iCs/>
          <w:lang w:val="en-US"/>
        </w:rPr>
        <w:t>called</w:t>
      </w:r>
      <w:r w:rsidRPr="008559A8">
        <w:rPr>
          <w:i/>
          <w:iCs/>
          <w:lang w:val="en-US"/>
        </w:rPr>
        <w:t xml:space="preserve"> Doubtin</w:t>
      </w:r>
      <w:r w:rsidR="00384F09" w:rsidRPr="008559A8">
        <w:rPr>
          <w:i/>
          <w:iCs/>
          <w:lang w:val="en-US"/>
        </w:rPr>
        <w:t>g</w:t>
      </w:r>
      <w:r w:rsidRPr="008559A8">
        <w:rPr>
          <w:i/>
          <w:iCs/>
          <w:lang w:val="en-US"/>
        </w:rPr>
        <w:t>-Castle</w:t>
      </w:r>
      <w:r w:rsidR="0068406F" w:rsidRPr="008559A8">
        <w:rPr>
          <w:iCs/>
          <w:lang w:val="en-US"/>
        </w:rPr>
        <w:t xml:space="preserve">, </w:t>
      </w:r>
      <w:r w:rsidRPr="008559A8">
        <w:rPr>
          <w:i/>
          <w:iCs/>
          <w:lang w:val="en-US"/>
        </w:rPr>
        <w:t xml:space="preserve"> </w:t>
      </w:r>
      <w:r w:rsidRPr="008559A8">
        <w:rPr>
          <w:lang w:val="en-US"/>
        </w:rPr>
        <w:t xml:space="preserve">inhabited by the </w:t>
      </w:r>
      <w:r w:rsidRPr="008559A8">
        <w:rPr>
          <w:i/>
          <w:lang w:val="en-US"/>
        </w:rPr>
        <w:t xml:space="preserve">Giant </w:t>
      </w:r>
      <w:r w:rsidRPr="008559A8">
        <w:rPr>
          <w:i/>
          <w:iCs/>
          <w:lang w:val="en-US"/>
        </w:rPr>
        <w:t>Despair</w:t>
      </w:r>
      <w:r w:rsidRPr="008559A8">
        <w:rPr>
          <w:lang w:val="en-US"/>
        </w:rPr>
        <w:t xml:space="preserve"> and </w:t>
      </w:r>
      <w:r w:rsidR="0068406F" w:rsidRPr="008559A8">
        <w:rPr>
          <w:lang w:val="en-US"/>
        </w:rPr>
        <w:t>his</w:t>
      </w:r>
      <w:r w:rsidRPr="008559A8">
        <w:rPr>
          <w:lang w:val="en-US"/>
        </w:rPr>
        <w:t xml:space="preserve"> wife </w:t>
      </w:r>
      <w:r w:rsidRPr="008559A8">
        <w:rPr>
          <w:i/>
          <w:iCs/>
          <w:lang w:val="en-US"/>
        </w:rPr>
        <w:t>Diffidence</w:t>
      </w:r>
      <w:r w:rsidRPr="008559A8">
        <w:rPr>
          <w:lang w:val="en-US"/>
        </w:rPr>
        <w:t xml:space="preserve">. Taken by </w:t>
      </w:r>
      <w:r w:rsidRPr="008559A8">
        <w:rPr>
          <w:i/>
          <w:iCs/>
          <w:lang w:val="en-US"/>
        </w:rPr>
        <w:t xml:space="preserve">Despair, </w:t>
      </w:r>
      <w:r w:rsidRPr="008559A8">
        <w:rPr>
          <w:lang w:val="en-US"/>
        </w:rPr>
        <w:t>they live</w:t>
      </w:r>
      <w:r w:rsidR="0068406F" w:rsidRPr="008559A8">
        <w:rPr>
          <w:lang w:val="en-US"/>
        </w:rPr>
        <w:t>d</w:t>
      </w:r>
      <w:r w:rsidRPr="008559A8">
        <w:rPr>
          <w:lang w:val="en-US"/>
        </w:rPr>
        <w:t xml:space="preserve"> </w:t>
      </w:r>
      <w:r w:rsidR="004E6494" w:rsidRPr="008559A8">
        <w:rPr>
          <w:lang w:val="en-US"/>
        </w:rPr>
        <w:t xml:space="preserve">several </w:t>
      </w:r>
      <w:r w:rsidRPr="008559A8">
        <w:rPr>
          <w:lang w:val="en-US"/>
        </w:rPr>
        <w:t>days in alarming anguish. The giant advises them to kill themselves, using a knife, a cord or poison. But the prisoners comfort each other with the words:  ‘</w:t>
      </w:r>
      <w:r w:rsidRPr="008559A8">
        <w:rPr>
          <w:i/>
          <w:lang w:val="en-US"/>
        </w:rPr>
        <w:t xml:space="preserve">the time may come that gives us a happy release: but </w:t>
      </w:r>
      <w:r w:rsidR="00384F09" w:rsidRPr="008559A8">
        <w:rPr>
          <w:i/>
          <w:lang w:val="en-US"/>
        </w:rPr>
        <w:t xml:space="preserve">let </w:t>
      </w:r>
      <w:r w:rsidRPr="008559A8">
        <w:rPr>
          <w:i/>
          <w:lang w:val="en-US"/>
        </w:rPr>
        <w:t>us not be our own murderers</w:t>
      </w:r>
      <w:r w:rsidRPr="008559A8">
        <w:rPr>
          <w:lang w:val="en-US"/>
        </w:rPr>
        <w:t>’. All of a sudden Christian remembers that on his chest</w:t>
      </w:r>
      <w:r w:rsidR="004E6494" w:rsidRPr="008559A8">
        <w:rPr>
          <w:lang w:val="en-US"/>
        </w:rPr>
        <w:t>,</w:t>
      </w:r>
      <w:r w:rsidRPr="008559A8">
        <w:rPr>
          <w:lang w:val="en-US"/>
        </w:rPr>
        <w:t xml:space="preserve"> very close to his heart</w:t>
      </w:r>
      <w:r w:rsidR="004E6494" w:rsidRPr="008559A8">
        <w:rPr>
          <w:lang w:val="en-US"/>
        </w:rPr>
        <w:t>,</w:t>
      </w:r>
      <w:r w:rsidRPr="008559A8">
        <w:rPr>
          <w:lang w:val="en-US"/>
        </w:rPr>
        <w:t xml:space="preserve"> he carries a key called </w:t>
      </w:r>
      <w:r w:rsidRPr="008559A8">
        <w:rPr>
          <w:i/>
          <w:iCs/>
          <w:lang w:val="en-US"/>
        </w:rPr>
        <w:t>Promise</w:t>
      </w:r>
      <w:r w:rsidRPr="008559A8">
        <w:rPr>
          <w:lang w:val="en-US"/>
        </w:rPr>
        <w:t xml:space="preserve"> which </w:t>
      </w:r>
      <w:r w:rsidR="00384F09" w:rsidRPr="008559A8">
        <w:rPr>
          <w:lang w:val="en-US"/>
        </w:rPr>
        <w:t xml:space="preserve">opens any lock in </w:t>
      </w:r>
      <w:r w:rsidR="00384F09" w:rsidRPr="008559A8">
        <w:rPr>
          <w:i/>
          <w:lang w:val="en-US"/>
        </w:rPr>
        <w:t>Doubting-Castle</w:t>
      </w:r>
      <w:r w:rsidR="00384F09" w:rsidRPr="008559A8">
        <w:rPr>
          <w:lang w:val="en-US"/>
        </w:rPr>
        <w:t xml:space="preserve">. </w:t>
      </w:r>
      <w:r w:rsidR="00E07C55" w:rsidRPr="008559A8">
        <w:rPr>
          <w:lang w:val="en-US"/>
        </w:rPr>
        <w:t xml:space="preserve">So they escape. </w:t>
      </w:r>
    </w:p>
    <w:p w:rsidR="0068406F" w:rsidRPr="008559A8" w:rsidRDefault="0068406F" w:rsidP="00B950B6">
      <w:pPr>
        <w:pStyle w:val="Geenafstand"/>
        <w:spacing w:line="360" w:lineRule="auto"/>
        <w:ind w:left="709"/>
        <w:rPr>
          <w:lang w:val="en-US"/>
        </w:rPr>
      </w:pPr>
    </w:p>
    <w:p w:rsidR="004E6494" w:rsidRPr="008559A8" w:rsidRDefault="00B950B6" w:rsidP="0068406F">
      <w:pPr>
        <w:pStyle w:val="Geenafstand"/>
        <w:spacing w:line="360" w:lineRule="auto"/>
        <w:rPr>
          <w:lang w:val="en-US"/>
        </w:rPr>
      </w:pPr>
      <w:r w:rsidRPr="008559A8">
        <w:rPr>
          <w:lang w:val="en-US"/>
        </w:rPr>
        <w:t xml:space="preserve">Continuing </w:t>
      </w:r>
      <w:r w:rsidR="0068406F" w:rsidRPr="008559A8">
        <w:rPr>
          <w:lang w:val="en-US"/>
        </w:rPr>
        <w:t xml:space="preserve">on </w:t>
      </w:r>
      <w:r w:rsidRPr="008559A8">
        <w:rPr>
          <w:lang w:val="en-US"/>
        </w:rPr>
        <w:t>their way</w:t>
      </w:r>
      <w:r w:rsidR="0068406F" w:rsidRPr="008559A8">
        <w:rPr>
          <w:lang w:val="en-US"/>
        </w:rPr>
        <w:t>,</w:t>
      </w:r>
      <w:r w:rsidRPr="008559A8">
        <w:rPr>
          <w:lang w:val="en-US"/>
        </w:rPr>
        <w:t xml:space="preserve"> they meet with </w:t>
      </w:r>
      <w:r w:rsidRPr="008559A8">
        <w:rPr>
          <w:i/>
          <w:iCs/>
          <w:lang w:val="en-US"/>
        </w:rPr>
        <w:t>Atheist</w:t>
      </w:r>
      <w:r w:rsidRPr="008559A8">
        <w:rPr>
          <w:lang w:val="en-US"/>
        </w:rPr>
        <w:t xml:space="preserve"> and a young man </w:t>
      </w:r>
      <w:r w:rsidRPr="008559A8">
        <w:rPr>
          <w:i/>
          <w:iCs/>
          <w:lang w:val="en-US"/>
        </w:rPr>
        <w:t>Ignorance</w:t>
      </w:r>
      <w:r w:rsidRPr="008559A8">
        <w:rPr>
          <w:lang w:val="en-US"/>
        </w:rPr>
        <w:t xml:space="preserve"> respectively, wit</w:t>
      </w:r>
      <w:r w:rsidR="00384F09" w:rsidRPr="008559A8">
        <w:rPr>
          <w:lang w:val="en-US"/>
        </w:rPr>
        <w:t>h</w:t>
      </w:r>
      <w:r w:rsidRPr="008559A8">
        <w:rPr>
          <w:lang w:val="en-US"/>
        </w:rPr>
        <w:t xml:space="preserve"> whom they have long conversations</w:t>
      </w:r>
      <w:r w:rsidR="0068406F" w:rsidRPr="008559A8">
        <w:rPr>
          <w:lang w:val="en-US"/>
        </w:rPr>
        <w:t xml:space="preserve">.  Soon they </w:t>
      </w:r>
      <w:r w:rsidR="00E07C55" w:rsidRPr="008559A8">
        <w:rPr>
          <w:lang w:val="en-US"/>
        </w:rPr>
        <w:t xml:space="preserve"> enter the country of Beulah, ‘My Delight’, where the sun shined night and day, and where they were within sight of the City of Zion.</w:t>
      </w:r>
      <w:r w:rsidR="00E07C55" w:rsidRPr="008559A8">
        <w:rPr>
          <w:rStyle w:val="Voetnootmarkering"/>
          <w:lang w:val="en-US"/>
        </w:rPr>
        <w:footnoteReference w:id="11"/>
      </w:r>
      <w:r w:rsidR="00E07C55" w:rsidRPr="008559A8">
        <w:rPr>
          <w:lang w:val="en-US"/>
        </w:rPr>
        <w:t xml:space="preserve"> </w:t>
      </w:r>
    </w:p>
    <w:p w:rsidR="00B950B6" w:rsidRPr="008559A8" w:rsidRDefault="003B31CE" w:rsidP="0068406F">
      <w:pPr>
        <w:pStyle w:val="Geenafstand"/>
        <w:spacing w:line="360" w:lineRule="auto"/>
        <w:rPr>
          <w:lang w:val="en-US"/>
        </w:rPr>
      </w:pPr>
      <w:r w:rsidRPr="008559A8">
        <w:rPr>
          <w:lang w:val="en-US"/>
        </w:rPr>
        <w:lastRenderedPageBreak/>
        <w:t>Before arriving at the City, t</w:t>
      </w:r>
      <w:r w:rsidR="00B950B6" w:rsidRPr="008559A8">
        <w:rPr>
          <w:lang w:val="en-US"/>
        </w:rPr>
        <w:t xml:space="preserve">hey </w:t>
      </w:r>
      <w:r w:rsidRPr="008559A8">
        <w:rPr>
          <w:lang w:val="en-US"/>
        </w:rPr>
        <w:t xml:space="preserve">have to </w:t>
      </w:r>
      <w:r w:rsidR="00B950B6" w:rsidRPr="008559A8">
        <w:rPr>
          <w:lang w:val="en-US"/>
        </w:rPr>
        <w:t xml:space="preserve">cross a deep river. </w:t>
      </w:r>
      <w:r w:rsidRPr="008559A8">
        <w:rPr>
          <w:i/>
          <w:lang w:val="en-US"/>
        </w:rPr>
        <w:t xml:space="preserve">Hopeful </w:t>
      </w:r>
      <w:r w:rsidR="00B950B6" w:rsidRPr="008559A8">
        <w:rPr>
          <w:lang w:val="en-US"/>
        </w:rPr>
        <w:t xml:space="preserve"> helps Chr</w:t>
      </w:r>
      <w:r w:rsidRPr="008559A8">
        <w:rPr>
          <w:lang w:val="en-US"/>
        </w:rPr>
        <w:t>istian</w:t>
      </w:r>
      <w:r w:rsidR="00B950B6" w:rsidRPr="008559A8">
        <w:rPr>
          <w:lang w:val="en-US"/>
        </w:rPr>
        <w:t xml:space="preserve"> to </w:t>
      </w:r>
      <w:r w:rsidRPr="008559A8">
        <w:rPr>
          <w:lang w:val="en-US"/>
        </w:rPr>
        <w:t xml:space="preserve">arrive at the other shore </w:t>
      </w:r>
      <w:r w:rsidR="00626E5A" w:rsidRPr="008559A8">
        <w:rPr>
          <w:lang w:val="en-US"/>
        </w:rPr>
        <w:t xml:space="preserve">by keeping Christian’s head above water, and by quoting from </w:t>
      </w:r>
      <w:r w:rsidR="0015471D" w:rsidRPr="008559A8">
        <w:rPr>
          <w:lang w:val="en-US"/>
        </w:rPr>
        <w:t>P</w:t>
      </w:r>
      <w:r w:rsidR="00B950B6" w:rsidRPr="008559A8">
        <w:rPr>
          <w:lang w:val="en-US"/>
        </w:rPr>
        <w:t xml:space="preserve">salm 73, and </w:t>
      </w:r>
      <w:r w:rsidR="00626E5A" w:rsidRPr="008559A8">
        <w:rPr>
          <w:lang w:val="en-US"/>
        </w:rPr>
        <w:t xml:space="preserve">angels reassured him </w:t>
      </w:r>
      <w:r w:rsidR="00B950B6" w:rsidRPr="008559A8">
        <w:rPr>
          <w:lang w:val="en-US"/>
        </w:rPr>
        <w:t xml:space="preserve">by saying that the river will seem less deep </w:t>
      </w:r>
      <w:r w:rsidRPr="008559A8">
        <w:rPr>
          <w:lang w:val="en-US"/>
        </w:rPr>
        <w:t xml:space="preserve">to the </w:t>
      </w:r>
      <w:r w:rsidR="00626E5A" w:rsidRPr="008559A8">
        <w:rPr>
          <w:lang w:val="en-US"/>
        </w:rPr>
        <w:t>extent</w:t>
      </w:r>
      <w:r w:rsidRPr="008559A8">
        <w:rPr>
          <w:lang w:val="en-US"/>
        </w:rPr>
        <w:t xml:space="preserve"> that </w:t>
      </w:r>
      <w:r w:rsidR="00626E5A" w:rsidRPr="008559A8">
        <w:rPr>
          <w:lang w:val="en-US"/>
        </w:rPr>
        <w:t>he ha</w:t>
      </w:r>
      <w:r w:rsidR="004E6494" w:rsidRPr="008559A8">
        <w:rPr>
          <w:lang w:val="en-US"/>
        </w:rPr>
        <w:t>s</w:t>
      </w:r>
      <w:r w:rsidR="00626E5A" w:rsidRPr="008559A8">
        <w:rPr>
          <w:lang w:val="en-US"/>
        </w:rPr>
        <w:t xml:space="preserve"> faith in the King of the City. </w:t>
      </w:r>
      <w:r w:rsidR="000E0530" w:rsidRPr="008559A8">
        <w:rPr>
          <w:lang w:val="en-US"/>
        </w:rPr>
        <w:t xml:space="preserve">Arriving at the shore where other glorious companions </w:t>
      </w:r>
      <w:r w:rsidR="004E6494" w:rsidRPr="008559A8">
        <w:rPr>
          <w:lang w:val="en-US"/>
        </w:rPr>
        <w:t xml:space="preserve">are </w:t>
      </w:r>
      <w:r w:rsidR="000E0530" w:rsidRPr="008559A8">
        <w:rPr>
          <w:lang w:val="en-US"/>
        </w:rPr>
        <w:t>attend</w:t>
      </w:r>
      <w:r w:rsidR="004E6494" w:rsidRPr="008559A8">
        <w:rPr>
          <w:lang w:val="en-US"/>
        </w:rPr>
        <w:t xml:space="preserve">ing </w:t>
      </w:r>
      <w:r w:rsidR="000E0530" w:rsidRPr="008559A8">
        <w:rPr>
          <w:lang w:val="en-US"/>
        </w:rPr>
        <w:t xml:space="preserve"> them,  they le</w:t>
      </w:r>
      <w:r w:rsidR="004E6494" w:rsidRPr="008559A8">
        <w:rPr>
          <w:lang w:val="en-US"/>
        </w:rPr>
        <w:t>ave</w:t>
      </w:r>
      <w:r w:rsidR="000E0530" w:rsidRPr="008559A8">
        <w:rPr>
          <w:lang w:val="en-US"/>
        </w:rPr>
        <w:t xml:space="preserve"> their </w:t>
      </w:r>
      <w:r w:rsidR="000E0530" w:rsidRPr="008559A8">
        <w:rPr>
          <w:i/>
          <w:lang w:val="en-US"/>
        </w:rPr>
        <w:t>Mortal Garments</w:t>
      </w:r>
      <w:r w:rsidR="000E0530" w:rsidRPr="008559A8">
        <w:rPr>
          <w:lang w:val="en-US"/>
        </w:rPr>
        <w:t xml:space="preserve"> behind them. The</w:t>
      </w:r>
      <w:r w:rsidR="00401D3F" w:rsidRPr="008559A8">
        <w:rPr>
          <w:lang w:val="en-US"/>
        </w:rPr>
        <w:t>y</w:t>
      </w:r>
      <w:r w:rsidR="000E0530" w:rsidRPr="008559A8">
        <w:rPr>
          <w:lang w:val="en-US"/>
        </w:rPr>
        <w:t xml:space="preserve"> </w:t>
      </w:r>
      <w:r w:rsidR="004E6494" w:rsidRPr="008559A8">
        <w:rPr>
          <w:lang w:val="en-US"/>
        </w:rPr>
        <w:t>a</w:t>
      </w:r>
      <w:r w:rsidR="000E0530" w:rsidRPr="008559A8">
        <w:rPr>
          <w:lang w:val="en-US"/>
        </w:rPr>
        <w:t xml:space="preserve">re directed towards </w:t>
      </w:r>
      <w:r w:rsidR="00B950B6" w:rsidRPr="008559A8">
        <w:rPr>
          <w:lang w:val="en-US"/>
        </w:rPr>
        <w:t xml:space="preserve">the </w:t>
      </w:r>
      <w:r w:rsidR="00401D3F" w:rsidRPr="008559A8">
        <w:rPr>
          <w:lang w:val="en-US"/>
        </w:rPr>
        <w:t xml:space="preserve">Gate through which </w:t>
      </w:r>
      <w:r w:rsidR="00B950B6" w:rsidRPr="008559A8">
        <w:rPr>
          <w:lang w:val="en-US"/>
        </w:rPr>
        <w:t xml:space="preserve">they hear already the songs of praise. At the time that they </w:t>
      </w:r>
      <w:r w:rsidR="00401D3F" w:rsidRPr="008559A8">
        <w:rPr>
          <w:lang w:val="en-US"/>
        </w:rPr>
        <w:t>enter the Gate</w:t>
      </w:r>
      <w:r w:rsidR="00B950B6" w:rsidRPr="008559A8">
        <w:rPr>
          <w:lang w:val="en-US"/>
        </w:rPr>
        <w:t xml:space="preserve">, the two pilgrims </w:t>
      </w:r>
      <w:r w:rsidR="004E6494" w:rsidRPr="008559A8">
        <w:rPr>
          <w:lang w:val="en-US"/>
        </w:rPr>
        <w:t>a</w:t>
      </w:r>
      <w:r w:rsidR="00B950B6" w:rsidRPr="008559A8">
        <w:rPr>
          <w:lang w:val="en-US"/>
        </w:rPr>
        <w:t xml:space="preserve">re transfigured and covered </w:t>
      </w:r>
      <w:r w:rsidR="004E6494" w:rsidRPr="008559A8">
        <w:rPr>
          <w:lang w:val="en-US"/>
        </w:rPr>
        <w:t xml:space="preserve">with </w:t>
      </w:r>
      <w:r w:rsidR="00B950B6" w:rsidRPr="008559A8">
        <w:rPr>
          <w:lang w:val="en-US"/>
        </w:rPr>
        <w:t xml:space="preserve">clothing which </w:t>
      </w:r>
      <w:r w:rsidR="004E6494" w:rsidRPr="008559A8">
        <w:rPr>
          <w:lang w:val="en-US"/>
        </w:rPr>
        <w:t>i</w:t>
      </w:r>
      <w:r w:rsidR="00B950B6" w:rsidRPr="008559A8">
        <w:rPr>
          <w:lang w:val="en-US"/>
        </w:rPr>
        <w:t xml:space="preserve">s shining like </w:t>
      </w:r>
      <w:r w:rsidR="00401D3F" w:rsidRPr="008559A8">
        <w:rPr>
          <w:lang w:val="en-US"/>
        </w:rPr>
        <w:t>gold.</w:t>
      </w:r>
      <w:r w:rsidR="00B950B6" w:rsidRPr="008559A8">
        <w:rPr>
          <w:lang w:val="en-US"/>
        </w:rPr>
        <w:t xml:space="preserve"> </w:t>
      </w:r>
    </w:p>
    <w:p w:rsidR="00B950B6" w:rsidRPr="008559A8" w:rsidRDefault="00B950B6" w:rsidP="0068406F">
      <w:pPr>
        <w:pStyle w:val="Geenafstand"/>
        <w:spacing w:line="360" w:lineRule="auto"/>
        <w:rPr>
          <w:lang w:val="en-US"/>
        </w:rPr>
      </w:pPr>
      <w:r w:rsidRPr="008559A8">
        <w:rPr>
          <w:lang w:val="en-US"/>
        </w:rPr>
        <w:t>At this time the author of the dream awakes</w:t>
      </w:r>
      <w:r w:rsidR="0015471D" w:rsidRPr="008559A8">
        <w:rPr>
          <w:lang w:val="en-US"/>
        </w:rPr>
        <w:t xml:space="preserve"> and the story ends</w:t>
      </w:r>
    </w:p>
    <w:p w:rsidR="00B23464" w:rsidRPr="008559A8" w:rsidRDefault="00B23464" w:rsidP="004C333D">
      <w:pPr>
        <w:rPr>
          <w:lang w:val="en-US"/>
        </w:rPr>
      </w:pPr>
    </w:p>
    <w:p w:rsidR="00401D3F" w:rsidRPr="008559A8" w:rsidRDefault="00401D3F" w:rsidP="004E6494">
      <w:pPr>
        <w:pStyle w:val="Geenafstand"/>
        <w:spacing w:line="360" w:lineRule="auto"/>
        <w:rPr>
          <w:lang w:val="en-US"/>
        </w:rPr>
      </w:pPr>
      <w:r w:rsidRPr="008559A8">
        <w:rPr>
          <w:lang w:val="en-US"/>
        </w:rPr>
        <w:t xml:space="preserve">Bunyan wrote a second book, which speaks about the voyage of Christian’s wife and their children, who follow him the same way. This book, commonly called </w:t>
      </w:r>
      <w:r w:rsidRPr="008559A8">
        <w:rPr>
          <w:i/>
          <w:lang w:val="en-US"/>
        </w:rPr>
        <w:t>The Pilgrim’s Progress</w:t>
      </w:r>
      <w:r w:rsidRPr="008559A8">
        <w:rPr>
          <w:lang w:val="en-US"/>
        </w:rPr>
        <w:t xml:space="preserve">, </w:t>
      </w:r>
      <w:r w:rsidRPr="008559A8">
        <w:rPr>
          <w:i/>
          <w:iCs/>
          <w:lang w:val="en-US"/>
        </w:rPr>
        <w:t xml:space="preserve"> Second Part</w:t>
      </w:r>
      <w:r w:rsidRPr="008559A8">
        <w:rPr>
          <w:lang w:val="en-US"/>
        </w:rPr>
        <w:t xml:space="preserve">, was published in 1684. </w:t>
      </w:r>
      <w:r w:rsidR="0015471D" w:rsidRPr="008559A8">
        <w:rPr>
          <w:lang w:val="en-US"/>
        </w:rPr>
        <w:t xml:space="preserve">In </w:t>
      </w:r>
      <w:r w:rsidRPr="008559A8">
        <w:rPr>
          <w:lang w:val="en-US"/>
        </w:rPr>
        <w:t xml:space="preserve">this book Bunyan answers </w:t>
      </w:r>
      <w:r w:rsidR="0015471D" w:rsidRPr="008559A8">
        <w:rPr>
          <w:lang w:val="en-US"/>
        </w:rPr>
        <w:t xml:space="preserve">the </w:t>
      </w:r>
      <w:r w:rsidRPr="008559A8">
        <w:rPr>
          <w:lang w:val="en-US"/>
        </w:rPr>
        <w:t xml:space="preserve">criticism that he received  </w:t>
      </w:r>
      <w:r w:rsidR="0015471D" w:rsidRPr="008559A8">
        <w:rPr>
          <w:lang w:val="en-US"/>
        </w:rPr>
        <w:t xml:space="preserve">from others or </w:t>
      </w:r>
      <w:r w:rsidRPr="008559A8">
        <w:rPr>
          <w:lang w:val="en-US"/>
        </w:rPr>
        <w:t xml:space="preserve"> had felt for himself</w:t>
      </w:r>
      <w:r w:rsidR="009E2C6B" w:rsidRPr="008559A8">
        <w:rPr>
          <w:lang w:val="en-US"/>
        </w:rPr>
        <w:t>,</w:t>
      </w:r>
      <w:r w:rsidR="0015471D" w:rsidRPr="008559A8">
        <w:rPr>
          <w:lang w:val="en-US"/>
        </w:rPr>
        <w:t xml:space="preserve"> </w:t>
      </w:r>
      <w:r w:rsidRPr="008559A8">
        <w:rPr>
          <w:lang w:val="en-US"/>
        </w:rPr>
        <w:t xml:space="preserve">that the first book was centered too much on Christian alone, </w:t>
      </w:r>
      <w:r w:rsidR="0015471D" w:rsidRPr="008559A8">
        <w:rPr>
          <w:lang w:val="en-US"/>
        </w:rPr>
        <w:t>because he had given up his family</w:t>
      </w:r>
      <w:r w:rsidRPr="008559A8">
        <w:rPr>
          <w:lang w:val="en-US"/>
        </w:rPr>
        <w:t xml:space="preserve">. </w:t>
      </w:r>
    </w:p>
    <w:p w:rsidR="00401D3F" w:rsidRPr="008559A8" w:rsidRDefault="00401D3F" w:rsidP="00401D3F">
      <w:pPr>
        <w:pStyle w:val="Geenafstand"/>
        <w:spacing w:line="360" w:lineRule="auto"/>
        <w:ind w:left="709"/>
        <w:rPr>
          <w:lang w:val="en-US"/>
        </w:rPr>
      </w:pPr>
    </w:p>
    <w:p w:rsidR="00401D3F" w:rsidRPr="008559A8" w:rsidRDefault="00401D3F" w:rsidP="00401D3F">
      <w:pPr>
        <w:spacing w:after="0" w:line="360" w:lineRule="auto"/>
        <w:rPr>
          <w:rFonts w:ascii="Calibri" w:eastAsia="Times New Roman" w:hAnsi="Calibri" w:cs="Times New Roman"/>
          <w:b/>
          <w:lang w:val="en-US" w:eastAsia="nl-NL"/>
        </w:rPr>
      </w:pPr>
      <w:r w:rsidRPr="008559A8">
        <w:rPr>
          <w:rFonts w:ascii="Calibri" w:eastAsia="Times New Roman" w:hAnsi="Calibri" w:cs="Times New Roman"/>
          <w:b/>
          <w:i/>
          <w:iCs/>
          <w:lang w:val="en-US" w:eastAsia="nl-NL"/>
        </w:rPr>
        <w:t xml:space="preserve">The character of the book </w:t>
      </w:r>
      <w:r w:rsidRPr="008559A8">
        <w:rPr>
          <w:rFonts w:ascii="Calibri" w:eastAsia="Times New Roman" w:hAnsi="Calibri" w:cs="Times New Roman"/>
          <w:b/>
          <w:lang w:val="en-US" w:eastAsia="nl-NL"/>
        </w:rPr>
        <w:t xml:space="preserve">: </w:t>
      </w:r>
      <w:r w:rsidRPr="008559A8">
        <w:rPr>
          <w:rFonts w:ascii="Calibri" w:eastAsia="Times New Roman" w:hAnsi="Calibri" w:cs="Times New Roman"/>
          <w:b/>
          <w:i/>
          <w:iCs/>
          <w:lang w:val="en-US" w:eastAsia="nl-NL"/>
        </w:rPr>
        <w:t>an initiation into Christian life</w:t>
      </w:r>
      <w:r w:rsidRPr="008559A8">
        <w:rPr>
          <w:rFonts w:ascii="Calibri" w:eastAsia="Times New Roman" w:hAnsi="Calibri" w:cs="Times New Roman"/>
          <w:b/>
          <w:lang w:val="en-US" w:eastAsia="nl-NL"/>
        </w:rPr>
        <w:t xml:space="preserve">. </w:t>
      </w:r>
    </w:p>
    <w:p w:rsidR="0015471D" w:rsidRPr="008559A8" w:rsidRDefault="0015471D" w:rsidP="00401D3F">
      <w:pPr>
        <w:spacing w:after="0" w:line="360" w:lineRule="auto"/>
        <w:rPr>
          <w:rFonts w:ascii="Calibri" w:eastAsia="Times New Roman" w:hAnsi="Calibri" w:cs="Times New Roman"/>
          <w:lang w:val="en-US" w:eastAsia="nl-NL"/>
        </w:rPr>
      </w:pPr>
    </w:p>
    <w:p w:rsidR="00401D3F" w:rsidRPr="008559A8" w:rsidRDefault="0015471D"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Bunyan’s </w:t>
      </w:r>
      <w:r w:rsidR="00401D3F" w:rsidRPr="008559A8">
        <w:rPr>
          <w:rFonts w:ascii="Calibri" w:eastAsia="Times New Roman" w:hAnsi="Calibri" w:cs="Times New Roman"/>
          <w:lang w:val="en-US" w:eastAsia="nl-NL"/>
        </w:rPr>
        <w:t xml:space="preserve">book  is a guide to the spiritual life of a Christian, without being a summary of the Christian doctrines, or a textbook or catechism. It is rather an initiation into the Christian faith, presented in the form of an enthralling allegorical history, full of humor and wisdom. One of the implicit messages is that someone who listens to the Gospel does not lose </w:t>
      </w:r>
      <w:r w:rsidR="00723AFE" w:rsidRPr="008559A8">
        <w:rPr>
          <w:rFonts w:ascii="Calibri" w:eastAsia="Times New Roman" w:hAnsi="Calibri" w:cs="Times New Roman"/>
          <w:lang w:val="en-US" w:eastAsia="nl-NL"/>
        </w:rPr>
        <w:t>his</w:t>
      </w:r>
      <w:r w:rsidR="00401D3F" w:rsidRPr="008559A8">
        <w:rPr>
          <w:rFonts w:ascii="Calibri" w:eastAsia="Times New Roman" w:hAnsi="Calibri" w:cs="Times New Roman"/>
          <w:lang w:val="en-US" w:eastAsia="nl-NL"/>
        </w:rPr>
        <w:t xml:space="preserve"> own character: </w:t>
      </w:r>
      <w:r w:rsidR="00401D3F" w:rsidRPr="008559A8">
        <w:rPr>
          <w:rFonts w:ascii="Calibri" w:eastAsia="Times New Roman" w:hAnsi="Calibri" w:cs="Times New Roman"/>
          <w:i/>
          <w:lang w:val="en-US" w:eastAsia="nl-NL"/>
        </w:rPr>
        <w:t>Christian</w:t>
      </w:r>
      <w:r w:rsidR="00401D3F" w:rsidRPr="008559A8">
        <w:rPr>
          <w:rFonts w:ascii="Calibri" w:eastAsia="Times New Roman" w:hAnsi="Calibri" w:cs="Times New Roman"/>
          <w:lang w:val="en-US" w:eastAsia="nl-NL"/>
        </w:rPr>
        <w:t xml:space="preserve"> is a personality different from that of </w:t>
      </w:r>
      <w:r w:rsidR="00401D3F" w:rsidRPr="008559A8">
        <w:rPr>
          <w:rFonts w:ascii="Calibri" w:eastAsia="Times New Roman" w:hAnsi="Calibri" w:cs="Times New Roman"/>
          <w:i/>
          <w:lang w:val="en-US" w:eastAsia="nl-NL"/>
        </w:rPr>
        <w:t>Hopeful</w:t>
      </w:r>
      <w:r w:rsidR="00401D3F" w:rsidRPr="008559A8">
        <w:rPr>
          <w:rFonts w:ascii="Calibri" w:eastAsia="Times New Roman" w:hAnsi="Calibri" w:cs="Times New Roman"/>
          <w:lang w:val="en-US" w:eastAsia="nl-NL"/>
        </w:rPr>
        <w:t xml:space="preserve"> , who is not identical to </w:t>
      </w:r>
      <w:r w:rsidR="00401D3F" w:rsidRPr="008559A8">
        <w:rPr>
          <w:rFonts w:ascii="Calibri" w:eastAsia="Times New Roman" w:hAnsi="Calibri" w:cs="Times New Roman"/>
          <w:i/>
          <w:iCs/>
          <w:lang w:val="en-US" w:eastAsia="nl-NL"/>
        </w:rPr>
        <w:t>Faithful</w:t>
      </w:r>
      <w:r w:rsidR="00401D3F" w:rsidRPr="008559A8">
        <w:rPr>
          <w:rFonts w:ascii="Calibri" w:eastAsia="Times New Roman" w:hAnsi="Calibri" w:cs="Times New Roman"/>
          <w:lang w:val="en-US" w:eastAsia="nl-NL"/>
        </w:rPr>
        <w:t xml:space="preserve">. </w:t>
      </w:r>
    </w:p>
    <w:p w:rsidR="0015471D" w:rsidRPr="008559A8" w:rsidRDefault="00401D3F"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rather long dialogues - Christian speaks with </w:t>
      </w:r>
      <w:r w:rsidRPr="008559A8">
        <w:rPr>
          <w:rFonts w:ascii="Calibri" w:eastAsia="Times New Roman" w:hAnsi="Calibri" w:cs="Times New Roman"/>
          <w:i/>
          <w:iCs/>
          <w:lang w:val="en-US" w:eastAsia="nl-NL"/>
        </w:rPr>
        <w:t>Ignorant</w:t>
      </w:r>
      <w:r w:rsidRPr="008559A8">
        <w:rPr>
          <w:rFonts w:ascii="Calibri" w:eastAsia="Times New Roman" w:hAnsi="Calibri" w:cs="Times New Roman"/>
          <w:lang w:val="en-US" w:eastAsia="nl-NL"/>
        </w:rPr>
        <w:t xml:space="preserve">, </w:t>
      </w:r>
      <w:r w:rsidRPr="008559A8">
        <w:rPr>
          <w:rFonts w:ascii="Calibri" w:eastAsia="Times New Roman" w:hAnsi="Calibri" w:cs="Times New Roman"/>
          <w:i/>
          <w:iCs/>
          <w:lang w:val="en-US" w:eastAsia="nl-NL"/>
        </w:rPr>
        <w:t>Atheist</w:t>
      </w:r>
      <w:r w:rsidRPr="008559A8">
        <w:rPr>
          <w:rFonts w:ascii="Calibri" w:eastAsia="Times New Roman" w:hAnsi="Calibri" w:cs="Times New Roman"/>
          <w:lang w:val="en-US" w:eastAsia="nl-NL"/>
        </w:rPr>
        <w:t xml:space="preserve">, </w:t>
      </w:r>
      <w:r w:rsidRPr="008559A8">
        <w:rPr>
          <w:rFonts w:ascii="Calibri" w:eastAsia="Times New Roman" w:hAnsi="Calibri" w:cs="Times New Roman"/>
          <w:i/>
          <w:lang w:val="en-US" w:eastAsia="nl-NL"/>
        </w:rPr>
        <w:t>Talkative</w:t>
      </w:r>
      <w:r w:rsidRPr="008559A8">
        <w:rPr>
          <w:rFonts w:ascii="Calibri" w:eastAsia="Times New Roman" w:hAnsi="Calibri" w:cs="Times New Roman"/>
          <w:lang w:val="en-US" w:eastAsia="nl-NL"/>
        </w:rPr>
        <w:t xml:space="preserve"> and several  others - are too lively to be considered as polemics, although they contain some features against the positions of the Catholic Church of the </w:t>
      </w:r>
      <w:r w:rsidR="00723AFE" w:rsidRPr="008559A8">
        <w:rPr>
          <w:rFonts w:ascii="Calibri" w:eastAsia="Times New Roman" w:hAnsi="Calibri" w:cs="Times New Roman"/>
          <w:lang w:val="en-US" w:eastAsia="nl-NL"/>
        </w:rPr>
        <w:t>seventeenth</w:t>
      </w:r>
      <w:r w:rsidRPr="008559A8">
        <w:rPr>
          <w:rFonts w:ascii="Calibri" w:eastAsia="Times New Roman" w:hAnsi="Calibri" w:cs="Times New Roman"/>
          <w:lang w:val="en-US" w:eastAsia="nl-NL"/>
        </w:rPr>
        <w:t xml:space="preserve"> century. Above all, the book is the work of a minister of great pastoral wisdom. It offers a specific approach to the Bible based on a thorough personal reading. </w:t>
      </w:r>
    </w:p>
    <w:p w:rsidR="00344B05" w:rsidRPr="008559A8" w:rsidRDefault="00401D3F"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H. Wheeler Robinson, an Old Testament scholar of the beginning of the </w:t>
      </w:r>
      <w:r w:rsidR="00723AFE" w:rsidRPr="008559A8">
        <w:rPr>
          <w:rFonts w:ascii="Calibri" w:eastAsia="Times New Roman" w:hAnsi="Calibri" w:cs="Times New Roman"/>
          <w:lang w:val="en-US" w:eastAsia="nl-NL"/>
        </w:rPr>
        <w:t>twentieth</w:t>
      </w:r>
      <w:r w:rsidRPr="008559A8">
        <w:rPr>
          <w:rFonts w:ascii="Calibri" w:eastAsia="Times New Roman" w:hAnsi="Calibri" w:cs="Times New Roman"/>
          <w:lang w:val="en-US" w:eastAsia="nl-NL"/>
        </w:rPr>
        <w:t xml:space="preserve"> century, wrote: `We are not likely to see in the Bible just what Bunyan did – a dramatic commentary </w:t>
      </w:r>
      <w:r w:rsidR="00344B05" w:rsidRPr="008559A8">
        <w:rPr>
          <w:rFonts w:ascii="Calibri" w:eastAsia="Times New Roman" w:hAnsi="Calibri" w:cs="Times New Roman"/>
          <w:lang w:val="en-US" w:eastAsia="nl-NL"/>
        </w:rPr>
        <w:t>on our lives in all its details’.</w:t>
      </w:r>
      <w:r w:rsidR="00344B05" w:rsidRPr="008559A8">
        <w:rPr>
          <w:rStyle w:val="Voetnootmarkering"/>
          <w:rFonts w:ascii="Calibri" w:eastAsia="Times New Roman" w:hAnsi="Calibri" w:cs="Times New Roman"/>
          <w:lang w:val="en-US" w:eastAsia="nl-NL"/>
        </w:rPr>
        <w:footnoteReference w:id="12"/>
      </w:r>
      <w:r w:rsidR="00344B05" w:rsidRPr="008559A8">
        <w:rPr>
          <w:rFonts w:ascii="Calibri" w:eastAsia="Times New Roman" w:hAnsi="Calibri" w:cs="Times New Roman"/>
          <w:lang w:val="en-US" w:eastAsia="nl-NL"/>
        </w:rPr>
        <w:t xml:space="preserve"> </w:t>
      </w:r>
    </w:p>
    <w:p w:rsidR="00401D3F" w:rsidRPr="008559A8" w:rsidRDefault="00344B05"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w:t>
      </w:r>
      <w:r w:rsidR="00401D3F" w:rsidRPr="008559A8">
        <w:rPr>
          <w:rFonts w:ascii="Calibri" w:eastAsia="Times New Roman" w:hAnsi="Calibri" w:cs="Times New Roman"/>
          <w:lang w:val="en-US" w:eastAsia="nl-NL"/>
        </w:rPr>
        <w:t xml:space="preserve">book propagates sober Christian ethics, </w:t>
      </w:r>
      <w:r w:rsidR="0015471D" w:rsidRPr="008559A8">
        <w:rPr>
          <w:rFonts w:ascii="Calibri" w:eastAsia="Times New Roman" w:hAnsi="Calibri" w:cs="Times New Roman"/>
          <w:lang w:val="en-US" w:eastAsia="nl-NL"/>
        </w:rPr>
        <w:t xml:space="preserve">and suggests that Christians need to </w:t>
      </w:r>
      <w:r w:rsidR="00401D3F" w:rsidRPr="008559A8">
        <w:rPr>
          <w:rFonts w:ascii="Calibri" w:eastAsia="Times New Roman" w:hAnsi="Calibri" w:cs="Times New Roman"/>
          <w:lang w:val="en-US" w:eastAsia="nl-NL"/>
        </w:rPr>
        <w:t xml:space="preserve">be wary </w:t>
      </w:r>
      <w:r w:rsidRPr="008559A8">
        <w:rPr>
          <w:rFonts w:ascii="Calibri" w:eastAsia="Times New Roman" w:hAnsi="Calibri" w:cs="Times New Roman"/>
          <w:lang w:val="en-US" w:eastAsia="nl-NL"/>
        </w:rPr>
        <w:t>of</w:t>
      </w:r>
      <w:r w:rsidR="00401D3F" w:rsidRPr="008559A8">
        <w:rPr>
          <w:rFonts w:ascii="Calibri" w:eastAsia="Times New Roman" w:hAnsi="Calibri" w:cs="Times New Roman"/>
          <w:lang w:val="en-US" w:eastAsia="nl-NL"/>
        </w:rPr>
        <w:t xml:space="preserve"> </w:t>
      </w:r>
      <w:r w:rsidR="0015471D" w:rsidRPr="008559A8">
        <w:rPr>
          <w:rFonts w:ascii="Calibri" w:eastAsia="Times New Roman" w:hAnsi="Calibri" w:cs="Times New Roman"/>
          <w:lang w:val="en-US" w:eastAsia="nl-NL"/>
        </w:rPr>
        <w:t xml:space="preserve">wealth  </w:t>
      </w:r>
      <w:r w:rsidR="00401D3F" w:rsidRPr="008559A8">
        <w:rPr>
          <w:rFonts w:ascii="Calibri" w:eastAsia="Times New Roman" w:hAnsi="Calibri" w:cs="Times New Roman"/>
          <w:lang w:val="en-US" w:eastAsia="nl-NL"/>
        </w:rPr>
        <w:t xml:space="preserve">and </w:t>
      </w:r>
      <w:r w:rsidRPr="008559A8">
        <w:rPr>
          <w:rFonts w:ascii="Calibri" w:eastAsia="Times New Roman" w:hAnsi="Calibri" w:cs="Times New Roman"/>
          <w:lang w:val="en-US" w:eastAsia="nl-NL"/>
        </w:rPr>
        <w:t xml:space="preserve">cheap amusement and entertainment. It presents a </w:t>
      </w:r>
      <w:r w:rsidR="00401D3F" w:rsidRPr="008559A8">
        <w:rPr>
          <w:rFonts w:ascii="Calibri" w:eastAsia="Times New Roman" w:hAnsi="Calibri" w:cs="Times New Roman"/>
          <w:lang w:val="en-US" w:eastAsia="nl-NL"/>
        </w:rPr>
        <w:t>thorough individualism</w:t>
      </w:r>
      <w:r w:rsidRPr="008559A8">
        <w:rPr>
          <w:rFonts w:ascii="Calibri" w:eastAsia="Times New Roman" w:hAnsi="Calibri" w:cs="Times New Roman"/>
          <w:lang w:val="en-US" w:eastAsia="nl-NL"/>
        </w:rPr>
        <w:t xml:space="preserve">: </w:t>
      </w:r>
      <w:r w:rsidR="00401D3F" w:rsidRPr="008559A8">
        <w:rPr>
          <w:rFonts w:ascii="Calibri" w:eastAsia="Times New Roman" w:hAnsi="Calibri" w:cs="Times New Roman"/>
          <w:lang w:val="en-US" w:eastAsia="nl-NL"/>
        </w:rPr>
        <w:t xml:space="preserve"> Christian leaves his </w:t>
      </w:r>
      <w:r w:rsidRPr="008559A8">
        <w:rPr>
          <w:rFonts w:ascii="Calibri" w:eastAsia="Times New Roman" w:hAnsi="Calibri" w:cs="Times New Roman"/>
          <w:lang w:val="en-US" w:eastAsia="nl-NL"/>
        </w:rPr>
        <w:t xml:space="preserve">wife and children in order to </w:t>
      </w:r>
      <w:r w:rsidR="00401D3F" w:rsidRPr="008559A8">
        <w:rPr>
          <w:rFonts w:ascii="Calibri" w:eastAsia="Times New Roman" w:hAnsi="Calibri" w:cs="Times New Roman"/>
          <w:lang w:val="en-US" w:eastAsia="nl-NL"/>
        </w:rPr>
        <w:t xml:space="preserve">gain eternal life. </w:t>
      </w:r>
      <w:r w:rsidRPr="008559A8">
        <w:rPr>
          <w:rFonts w:ascii="Calibri" w:eastAsia="Times New Roman" w:hAnsi="Calibri" w:cs="Times New Roman"/>
          <w:lang w:val="en-US" w:eastAsia="nl-NL"/>
        </w:rPr>
        <w:t xml:space="preserve">However, </w:t>
      </w:r>
      <w:r w:rsidR="00401D3F" w:rsidRPr="008559A8">
        <w:rPr>
          <w:rFonts w:ascii="Calibri" w:eastAsia="Times New Roman" w:hAnsi="Calibri" w:cs="Times New Roman"/>
          <w:lang w:val="en-US" w:eastAsia="nl-NL"/>
        </w:rPr>
        <w:t xml:space="preserve">Christian </w:t>
      </w:r>
      <w:r w:rsidRPr="008559A8">
        <w:rPr>
          <w:rFonts w:ascii="Calibri" w:eastAsia="Times New Roman" w:hAnsi="Calibri" w:cs="Times New Roman"/>
          <w:lang w:val="en-US" w:eastAsia="nl-NL"/>
        </w:rPr>
        <w:t xml:space="preserve">is not always travelling alone. </w:t>
      </w:r>
      <w:r w:rsidR="00401D3F" w:rsidRPr="008559A8">
        <w:rPr>
          <w:rFonts w:ascii="Calibri" w:eastAsia="Times New Roman" w:hAnsi="Calibri" w:cs="Times New Roman"/>
          <w:lang w:val="en-US" w:eastAsia="nl-NL"/>
        </w:rPr>
        <w:lastRenderedPageBreak/>
        <w:t xml:space="preserve">Often, </w:t>
      </w:r>
      <w:r w:rsidRPr="008559A8">
        <w:rPr>
          <w:rFonts w:ascii="Calibri" w:eastAsia="Times New Roman" w:hAnsi="Calibri" w:cs="Times New Roman"/>
          <w:lang w:val="en-US" w:eastAsia="nl-NL"/>
        </w:rPr>
        <w:t xml:space="preserve">he is accompanied by others. </w:t>
      </w:r>
      <w:r w:rsidR="00401D3F" w:rsidRPr="008559A8">
        <w:rPr>
          <w:rFonts w:ascii="Calibri" w:eastAsia="Times New Roman" w:hAnsi="Calibri" w:cs="Times New Roman"/>
          <w:lang w:val="en-US" w:eastAsia="nl-NL"/>
        </w:rPr>
        <w:t xml:space="preserve">The faithful  help each other in </w:t>
      </w:r>
      <w:r w:rsidR="00723AFE" w:rsidRPr="008559A8">
        <w:rPr>
          <w:rFonts w:ascii="Calibri" w:eastAsia="Times New Roman" w:hAnsi="Calibri" w:cs="Times New Roman"/>
          <w:lang w:val="en-US" w:eastAsia="nl-NL"/>
        </w:rPr>
        <w:t xml:space="preserve">troublesome situations. </w:t>
      </w:r>
      <w:r w:rsidR="00401D3F" w:rsidRPr="008559A8">
        <w:rPr>
          <w:rFonts w:ascii="Calibri" w:eastAsia="Times New Roman" w:hAnsi="Calibri" w:cs="Times New Roman"/>
          <w:lang w:val="en-US" w:eastAsia="nl-NL"/>
        </w:rPr>
        <w:t xml:space="preserve"> The liturgical life of the Church with its sacraments is not mentioned. Only one allusion is made to baptism: arrived at the foot of the cross, Chr</w:t>
      </w:r>
      <w:r w:rsidRPr="008559A8">
        <w:rPr>
          <w:rFonts w:ascii="Calibri" w:eastAsia="Times New Roman" w:hAnsi="Calibri" w:cs="Times New Roman"/>
          <w:lang w:val="en-US" w:eastAsia="nl-NL"/>
        </w:rPr>
        <w:t xml:space="preserve">istian </w:t>
      </w:r>
      <w:r w:rsidR="00401D3F" w:rsidRPr="008559A8">
        <w:rPr>
          <w:rFonts w:ascii="Calibri" w:eastAsia="Times New Roman" w:hAnsi="Calibri" w:cs="Times New Roman"/>
          <w:lang w:val="en-US" w:eastAsia="nl-NL"/>
        </w:rPr>
        <w:t>receives new cloth</w:t>
      </w:r>
      <w:r w:rsidR="0015471D"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s </w:t>
      </w:r>
      <w:r w:rsidR="00401D3F" w:rsidRPr="008559A8">
        <w:rPr>
          <w:rFonts w:ascii="Calibri" w:eastAsia="Times New Roman" w:hAnsi="Calibri" w:cs="Times New Roman"/>
          <w:lang w:val="en-US" w:eastAsia="nl-NL"/>
        </w:rPr>
        <w:t xml:space="preserve">and a sign on </w:t>
      </w:r>
      <w:r w:rsidRPr="008559A8">
        <w:rPr>
          <w:rFonts w:ascii="Calibri" w:eastAsia="Times New Roman" w:hAnsi="Calibri" w:cs="Times New Roman"/>
          <w:lang w:val="en-US" w:eastAsia="nl-NL"/>
        </w:rPr>
        <w:t xml:space="preserve">his forehead. </w:t>
      </w:r>
      <w:r w:rsidR="00401D3F" w:rsidRPr="008559A8">
        <w:rPr>
          <w:rFonts w:ascii="Calibri" w:eastAsia="Times New Roman" w:hAnsi="Calibri" w:cs="Times New Roman"/>
          <w:lang w:val="en-US" w:eastAsia="nl-NL"/>
        </w:rPr>
        <w:t xml:space="preserve"> </w:t>
      </w:r>
    </w:p>
    <w:p w:rsidR="005B6928" w:rsidRPr="008559A8" w:rsidRDefault="005B6928" w:rsidP="00401D3F">
      <w:pPr>
        <w:spacing w:after="0" w:line="360" w:lineRule="auto"/>
        <w:rPr>
          <w:rFonts w:ascii="Calibri" w:eastAsia="Times New Roman" w:hAnsi="Calibri" w:cs="Times New Roman"/>
          <w:lang w:val="en-US" w:eastAsia="nl-NL"/>
        </w:rPr>
      </w:pPr>
    </w:p>
    <w:p w:rsidR="005B6928" w:rsidRPr="008559A8" w:rsidRDefault="005B6928" w:rsidP="005B6928">
      <w:pPr>
        <w:spacing w:line="360" w:lineRule="auto"/>
        <w:rPr>
          <w:lang w:val="en-US"/>
        </w:rPr>
      </w:pPr>
      <w:r w:rsidRPr="008559A8">
        <w:rPr>
          <w:lang w:val="en-US"/>
        </w:rPr>
        <w:t xml:space="preserve">The book may be placed in the category of great works on initiation to the Christian faith and life, like </w:t>
      </w:r>
      <w:r w:rsidR="009E2C6B" w:rsidRPr="008559A8">
        <w:rPr>
          <w:lang w:val="en-US"/>
        </w:rPr>
        <w:t xml:space="preserve">the </w:t>
      </w:r>
      <w:r w:rsidR="009E2C6B" w:rsidRPr="008559A8">
        <w:rPr>
          <w:i/>
          <w:lang w:val="en-US"/>
        </w:rPr>
        <w:t>Rule of St. Benedict</w:t>
      </w:r>
      <w:r w:rsidR="009E2C6B" w:rsidRPr="008559A8">
        <w:rPr>
          <w:lang w:val="en-US"/>
        </w:rPr>
        <w:t xml:space="preserve"> (480-547)  and </w:t>
      </w:r>
      <w:r w:rsidRPr="008559A8">
        <w:rPr>
          <w:i/>
          <w:iCs/>
          <w:lang w:val="en-US"/>
        </w:rPr>
        <w:t>The Imitation of Christ</w:t>
      </w:r>
      <w:r w:rsidR="009E2C6B" w:rsidRPr="008559A8">
        <w:rPr>
          <w:lang w:val="en-US"/>
        </w:rPr>
        <w:t xml:space="preserve"> of Thomas a</w:t>
      </w:r>
      <w:r w:rsidRPr="008559A8">
        <w:rPr>
          <w:lang w:val="en-US"/>
        </w:rPr>
        <w:t xml:space="preserve"> Kempis </w:t>
      </w:r>
      <w:r w:rsidR="009E2C6B" w:rsidRPr="008559A8">
        <w:rPr>
          <w:lang w:val="en-US"/>
        </w:rPr>
        <w:t xml:space="preserve">(c. 1380-1471). </w:t>
      </w:r>
      <w:r w:rsidR="0015471D" w:rsidRPr="008559A8">
        <w:rPr>
          <w:lang w:val="en-US"/>
        </w:rPr>
        <w:t xml:space="preserve">The scene where Christian </w:t>
      </w:r>
      <w:r w:rsidRPr="008559A8">
        <w:rPr>
          <w:lang w:val="en-US"/>
        </w:rPr>
        <w:t>cross</w:t>
      </w:r>
      <w:r w:rsidR="0015471D" w:rsidRPr="008559A8">
        <w:rPr>
          <w:lang w:val="en-US"/>
        </w:rPr>
        <w:t xml:space="preserve">es into the </w:t>
      </w:r>
      <w:r w:rsidRPr="008559A8">
        <w:rPr>
          <w:lang w:val="en-US"/>
        </w:rPr>
        <w:t xml:space="preserve"> valley of the humility</w:t>
      </w:r>
      <w:r w:rsidR="0015471D" w:rsidRPr="008559A8">
        <w:rPr>
          <w:lang w:val="en-US"/>
        </w:rPr>
        <w:t xml:space="preserve">, in </w:t>
      </w:r>
      <w:r w:rsidR="0015471D" w:rsidRPr="008559A8">
        <w:rPr>
          <w:i/>
          <w:lang w:val="en-US"/>
        </w:rPr>
        <w:t>The Pilgrim’s Progress</w:t>
      </w:r>
      <w:r w:rsidR="009E2C6B" w:rsidRPr="008559A8">
        <w:rPr>
          <w:i/>
          <w:lang w:val="en-US"/>
        </w:rPr>
        <w:t xml:space="preserve"> </w:t>
      </w:r>
      <w:r w:rsidRPr="008559A8">
        <w:rPr>
          <w:lang w:val="en-US"/>
        </w:rPr>
        <w:t>makes one think of certain passages of the rule of Ben</w:t>
      </w:r>
      <w:r w:rsidR="00723AFE" w:rsidRPr="008559A8">
        <w:rPr>
          <w:lang w:val="en-US"/>
        </w:rPr>
        <w:t xml:space="preserve">edict </w:t>
      </w:r>
      <w:r w:rsidRPr="008559A8">
        <w:rPr>
          <w:lang w:val="en-US"/>
        </w:rPr>
        <w:t xml:space="preserve">where this attitude of humility takes a paramount place. </w:t>
      </w:r>
      <w:r w:rsidRPr="008559A8">
        <w:rPr>
          <w:rStyle w:val="Voetnootmarkering"/>
          <w:lang w:val="en-US"/>
        </w:rPr>
        <w:footnoteReference w:id="13"/>
      </w:r>
      <w:r w:rsidRPr="008559A8">
        <w:rPr>
          <w:lang w:val="en-US"/>
        </w:rPr>
        <w:t xml:space="preserve"> </w:t>
      </w:r>
    </w:p>
    <w:p w:rsidR="005B6928" w:rsidRPr="008559A8" w:rsidRDefault="005B6928" w:rsidP="00401D3F">
      <w:pPr>
        <w:spacing w:after="0" w:line="360" w:lineRule="auto"/>
        <w:rPr>
          <w:rFonts w:ascii="Calibri" w:eastAsia="Times New Roman" w:hAnsi="Calibri" w:cs="Times New Roman"/>
          <w:lang w:val="en-US" w:eastAsia="nl-NL"/>
        </w:rPr>
      </w:pPr>
    </w:p>
    <w:p w:rsidR="005B6928" w:rsidRPr="008559A8" w:rsidRDefault="005B6928" w:rsidP="00401D3F">
      <w:pPr>
        <w:spacing w:after="0" w:line="360" w:lineRule="auto"/>
        <w:rPr>
          <w:rFonts w:ascii="Calibri" w:eastAsia="Times New Roman" w:hAnsi="Calibri" w:cs="Times New Roman"/>
          <w:lang w:val="en-US" w:eastAsia="nl-NL"/>
        </w:rPr>
      </w:pPr>
    </w:p>
    <w:p w:rsidR="005B6928" w:rsidRPr="008559A8" w:rsidRDefault="00401D3F"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w:t>
      </w:r>
      <w:r w:rsidR="00344B05" w:rsidRPr="008559A8">
        <w:rPr>
          <w:rFonts w:ascii="Calibri" w:eastAsia="Times New Roman" w:hAnsi="Calibri" w:cs="Times New Roman"/>
          <w:lang w:val="en-US" w:eastAsia="nl-NL"/>
        </w:rPr>
        <w:t>Irish playwright Bernard</w:t>
      </w:r>
      <w:r w:rsidR="009E2C6B" w:rsidRPr="008559A8">
        <w:rPr>
          <w:rFonts w:ascii="Calibri" w:eastAsia="Times New Roman" w:hAnsi="Calibri" w:cs="Times New Roman"/>
          <w:lang w:val="en-US" w:eastAsia="nl-NL"/>
        </w:rPr>
        <w:t xml:space="preserve"> Shaw</w:t>
      </w:r>
      <w:r w:rsidR="00344B05" w:rsidRPr="008559A8">
        <w:rPr>
          <w:rFonts w:ascii="Calibri" w:eastAsia="Times New Roman" w:hAnsi="Calibri" w:cs="Times New Roman"/>
          <w:lang w:val="en-US" w:eastAsia="nl-NL"/>
        </w:rPr>
        <w:t>, calls Bunyan ‘the artist-philosopher’,</w:t>
      </w:r>
      <w:r w:rsidR="00723AFE" w:rsidRPr="008559A8">
        <w:rPr>
          <w:rFonts w:ascii="Calibri" w:eastAsia="Times New Roman" w:hAnsi="Calibri" w:cs="Times New Roman"/>
          <w:lang w:val="en-US" w:eastAsia="nl-NL"/>
        </w:rPr>
        <w:t xml:space="preserve"> and praises his talents as a </w:t>
      </w:r>
      <w:proofErr w:type="spellStart"/>
      <w:r w:rsidR="00723AFE" w:rsidRPr="008559A8">
        <w:rPr>
          <w:rFonts w:ascii="Calibri" w:eastAsia="Times New Roman" w:hAnsi="Calibri" w:cs="Times New Roman"/>
          <w:lang w:val="en-US" w:eastAsia="nl-NL"/>
        </w:rPr>
        <w:t>literator</w:t>
      </w:r>
      <w:proofErr w:type="spellEnd"/>
      <w:r w:rsidR="00723AFE" w:rsidRPr="008559A8">
        <w:rPr>
          <w:rFonts w:ascii="Calibri" w:eastAsia="Times New Roman" w:hAnsi="Calibri" w:cs="Times New Roman"/>
          <w:lang w:val="en-US" w:eastAsia="nl-NL"/>
        </w:rPr>
        <w:t xml:space="preserve">. He </w:t>
      </w:r>
      <w:r w:rsidR="00344B05" w:rsidRPr="008559A8">
        <w:rPr>
          <w:rFonts w:ascii="Calibri" w:eastAsia="Times New Roman" w:hAnsi="Calibri" w:cs="Times New Roman"/>
          <w:lang w:val="en-US" w:eastAsia="nl-NL"/>
        </w:rPr>
        <w:t>makes a comparison between the scene where Bunyan describe</w:t>
      </w:r>
      <w:r w:rsidR="00723AFE" w:rsidRPr="008559A8">
        <w:rPr>
          <w:rFonts w:ascii="Calibri" w:eastAsia="Times New Roman" w:hAnsi="Calibri" w:cs="Times New Roman"/>
          <w:lang w:val="en-US" w:eastAsia="nl-NL"/>
        </w:rPr>
        <w:t>s</w:t>
      </w:r>
      <w:r w:rsidR="00344B05" w:rsidRPr="008559A8">
        <w:rPr>
          <w:rFonts w:ascii="Calibri" w:eastAsia="Times New Roman" w:hAnsi="Calibri" w:cs="Times New Roman"/>
          <w:lang w:val="en-US" w:eastAsia="nl-NL"/>
        </w:rPr>
        <w:t xml:space="preserve"> the combat of Christian against </w:t>
      </w:r>
      <w:proofErr w:type="spellStart"/>
      <w:r w:rsidR="00344B05" w:rsidRPr="008559A8">
        <w:rPr>
          <w:rFonts w:ascii="Calibri" w:eastAsia="Times New Roman" w:hAnsi="Calibri" w:cs="Times New Roman"/>
          <w:lang w:val="en-US" w:eastAsia="nl-NL"/>
        </w:rPr>
        <w:t>Apollyon</w:t>
      </w:r>
      <w:proofErr w:type="spellEnd"/>
      <w:r w:rsidR="00344B05" w:rsidRPr="008559A8">
        <w:rPr>
          <w:rFonts w:ascii="Calibri" w:eastAsia="Times New Roman" w:hAnsi="Calibri" w:cs="Times New Roman"/>
          <w:lang w:val="en-US" w:eastAsia="nl-NL"/>
        </w:rPr>
        <w:t xml:space="preserve"> and a </w:t>
      </w:r>
      <w:r w:rsidR="00723AFE" w:rsidRPr="008559A8">
        <w:rPr>
          <w:rFonts w:ascii="Calibri" w:eastAsia="Times New Roman" w:hAnsi="Calibri" w:cs="Times New Roman"/>
          <w:lang w:val="en-US" w:eastAsia="nl-NL"/>
        </w:rPr>
        <w:t xml:space="preserve">particular </w:t>
      </w:r>
      <w:r w:rsidR="00344B05" w:rsidRPr="008559A8">
        <w:rPr>
          <w:rFonts w:ascii="Calibri" w:eastAsia="Times New Roman" w:hAnsi="Calibri" w:cs="Times New Roman"/>
          <w:lang w:val="en-US" w:eastAsia="nl-NL"/>
        </w:rPr>
        <w:t xml:space="preserve">scene of Shakespeare and </w:t>
      </w:r>
      <w:r w:rsidR="00723AFE" w:rsidRPr="008559A8">
        <w:rPr>
          <w:rFonts w:ascii="Calibri" w:eastAsia="Times New Roman" w:hAnsi="Calibri" w:cs="Times New Roman"/>
          <w:lang w:val="en-US" w:eastAsia="nl-NL"/>
        </w:rPr>
        <w:t xml:space="preserve">comments: </w:t>
      </w:r>
      <w:r w:rsidR="00344B05" w:rsidRPr="008559A8">
        <w:rPr>
          <w:rFonts w:ascii="Calibri" w:eastAsia="Times New Roman" w:hAnsi="Calibri" w:cs="Times New Roman"/>
          <w:lang w:val="en-US" w:eastAsia="nl-NL"/>
        </w:rPr>
        <w:t>‘</w:t>
      </w:r>
      <w:r w:rsidR="00344B05" w:rsidRPr="008559A8">
        <w:rPr>
          <w:lang w:val="en-US"/>
        </w:rPr>
        <w:t>This is the same thing done masterly. Apart from its superior grandeur, force and appropriateness, it is better claptrap and infinitely better word music’.</w:t>
      </w:r>
      <w:r w:rsidR="00344B05" w:rsidRPr="008559A8">
        <w:rPr>
          <w:rStyle w:val="Voetnootmarkering"/>
          <w:lang w:val="en-US"/>
        </w:rPr>
        <w:footnoteReference w:id="14"/>
      </w:r>
      <w:r w:rsidRPr="008559A8">
        <w:rPr>
          <w:rFonts w:ascii="Calibri" w:eastAsia="Times New Roman" w:hAnsi="Calibri" w:cs="Times New Roman"/>
          <w:vertAlign w:val="superscript"/>
          <w:lang w:val="en-US" w:eastAsia="nl-NL"/>
        </w:rPr>
        <w:t xml:space="preserve"> </w:t>
      </w:r>
      <w:r w:rsidR="00723AFE" w:rsidRPr="008559A8">
        <w:rPr>
          <w:rFonts w:ascii="Calibri" w:eastAsia="Times New Roman" w:hAnsi="Calibri" w:cs="Times New Roman"/>
          <w:vertAlign w:val="superscript"/>
          <w:lang w:val="en-US" w:eastAsia="nl-NL"/>
        </w:rPr>
        <w:t xml:space="preserve"> </w:t>
      </w:r>
      <w:r w:rsidR="005B6928" w:rsidRPr="008559A8">
        <w:rPr>
          <w:rFonts w:ascii="Calibri" w:eastAsia="Times New Roman" w:hAnsi="Calibri" w:cs="Times New Roman"/>
          <w:lang w:val="en-US" w:eastAsia="nl-NL"/>
        </w:rPr>
        <w:t xml:space="preserve">Henri </w:t>
      </w:r>
      <w:r w:rsidR="009E2C6B" w:rsidRPr="008559A8">
        <w:rPr>
          <w:rFonts w:ascii="Calibri" w:eastAsia="Times New Roman" w:hAnsi="Calibri" w:cs="Times New Roman"/>
          <w:lang w:val="en-US" w:eastAsia="nl-NL"/>
        </w:rPr>
        <w:t xml:space="preserve"> </w:t>
      </w:r>
      <w:r w:rsidR="005B6928" w:rsidRPr="008559A8">
        <w:rPr>
          <w:rFonts w:ascii="Calibri" w:eastAsia="Times New Roman" w:hAnsi="Calibri" w:cs="Times New Roman"/>
          <w:lang w:val="en-US" w:eastAsia="nl-NL"/>
        </w:rPr>
        <w:t xml:space="preserve">A. Talon, Professor of English Literature, wrote: The Peoples in </w:t>
      </w:r>
      <w:r w:rsidR="005B6928" w:rsidRPr="008559A8">
        <w:rPr>
          <w:rFonts w:ascii="Calibri" w:eastAsia="Times New Roman" w:hAnsi="Calibri" w:cs="Times New Roman"/>
          <w:i/>
          <w:lang w:val="en-US" w:eastAsia="nl-NL"/>
        </w:rPr>
        <w:t xml:space="preserve">The </w:t>
      </w:r>
      <w:r w:rsidR="00723AFE" w:rsidRPr="008559A8">
        <w:rPr>
          <w:rFonts w:ascii="Calibri" w:eastAsia="Times New Roman" w:hAnsi="Calibri" w:cs="Times New Roman"/>
          <w:i/>
          <w:lang w:val="en-US" w:eastAsia="nl-NL"/>
        </w:rPr>
        <w:t>P</w:t>
      </w:r>
      <w:r w:rsidR="005B6928" w:rsidRPr="008559A8">
        <w:rPr>
          <w:rFonts w:ascii="Calibri" w:eastAsia="Times New Roman" w:hAnsi="Calibri" w:cs="Times New Roman"/>
          <w:i/>
          <w:lang w:val="en-US" w:eastAsia="nl-NL"/>
        </w:rPr>
        <w:t>ilgrim’s Progress</w:t>
      </w:r>
      <w:r w:rsidR="005B6928" w:rsidRPr="008559A8">
        <w:rPr>
          <w:rFonts w:ascii="Calibri" w:eastAsia="Times New Roman" w:hAnsi="Calibri" w:cs="Times New Roman"/>
          <w:lang w:val="en-US" w:eastAsia="nl-NL"/>
        </w:rPr>
        <w:t xml:space="preserve"> are </w:t>
      </w:r>
      <w:r w:rsidR="00723AFE" w:rsidRPr="008559A8">
        <w:rPr>
          <w:rFonts w:ascii="Calibri" w:eastAsia="Times New Roman" w:hAnsi="Calibri" w:cs="Times New Roman"/>
          <w:lang w:val="en-US" w:eastAsia="nl-NL"/>
        </w:rPr>
        <w:t>nearly</w:t>
      </w:r>
      <w:r w:rsidR="005B6928" w:rsidRPr="008559A8">
        <w:rPr>
          <w:rFonts w:ascii="Calibri" w:eastAsia="Times New Roman" w:hAnsi="Calibri" w:cs="Times New Roman"/>
          <w:lang w:val="en-US" w:eastAsia="nl-NL"/>
        </w:rPr>
        <w:t xml:space="preserve"> all ‘flat </w:t>
      </w:r>
      <w:r w:rsidR="00723AFE" w:rsidRPr="008559A8">
        <w:rPr>
          <w:rFonts w:ascii="Calibri" w:eastAsia="Times New Roman" w:hAnsi="Calibri" w:cs="Times New Roman"/>
          <w:lang w:val="en-US" w:eastAsia="nl-NL"/>
        </w:rPr>
        <w:t>characters</w:t>
      </w:r>
      <w:r w:rsidR="005B6928" w:rsidRPr="008559A8">
        <w:rPr>
          <w:rFonts w:ascii="Calibri" w:eastAsia="Times New Roman" w:hAnsi="Calibri" w:cs="Times New Roman"/>
          <w:lang w:val="en-US" w:eastAsia="nl-NL"/>
        </w:rPr>
        <w:t>’ as E.M. Forrest</w:t>
      </w:r>
      <w:r w:rsidR="0015471D" w:rsidRPr="008559A8">
        <w:rPr>
          <w:rFonts w:ascii="Calibri" w:eastAsia="Times New Roman" w:hAnsi="Calibri" w:cs="Times New Roman"/>
          <w:lang w:val="en-US" w:eastAsia="nl-NL"/>
        </w:rPr>
        <w:t>e</w:t>
      </w:r>
      <w:r w:rsidR="005B6928" w:rsidRPr="008559A8">
        <w:rPr>
          <w:rFonts w:ascii="Calibri" w:eastAsia="Times New Roman" w:hAnsi="Calibri" w:cs="Times New Roman"/>
          <w:lang w:val="en-US" w:eastAsia="nl-NL"/>
        </w:rPr>
        <w:t>r would say, and yet they are capable of swelli</w:t>
      </w:r>
      <w:r w:rsidR="00723AFE" w:rsidRPr="008559A8">
        <w:rPr>
          <w:rFonts w:ascii="Calibri" w:eastAsia="Times New Roman" w:hAnsi="Calibri" w:cs="Times New Roman"/>
          <w:lang w:val="en-US" w:eastAsia="nl-NL"/>
        </w:rPr>
        <w:t>n</w:t>
      </w:r>
      <w:r w:rsidR="005B6928" w:rsidRPr="008559A8">
        <w:rPr>
          <w:rFonts w:ascii="Calibri" w:eastAsia="Times New Roman" w:hAnsi="Calibri" w:cs="Times New Roman"/>
          <w:lang w:val="en-US" w:eastAsia="nl-NL"/>
        </w:rPr>
        <w:t>g</w:t>
      </w:r>
      <w:r w:rsidR="00723AFE" w:rsidRPr="008559A8">
        <w:rPr>
          <w:rFonts w:ascii="Calibri" w:eastAsia="Times New Roman" w:hAnsi="Calibri" w:cs="Times New Roman"/>
          <w:lang w:val="en-US" w:eastAsia="nl-NL"/>
        </w:rPr>
        <w:t xml:space="preserve"> </w:t>
      </w:r>
      <w:r w:rsidR="005B6928" w:rsidRPr="008559A8">
        <w:rPr>
          <w:rFonts w:ascii="Calibri" w:eastAsia="Times New Roman" w:hAnsi="Calibri" w:cs="Times New Roman"/>
          <w:lang w:val="en-US" w:eastAsia="nl-NL"/>
        </w:rPr>
        <w:t xml:space="preserve">out, of becoming round, of giving impression of human depth like those in </w:t>
      </w:r>
      <w:r w:rsidR="005B6928" w:rsidRPr="008559A8">
        <w:rPr>
          <w:rFonts w:ascii="Calibri" w:eastAsia="Times New Roman" w:hAnsi="Calibri" w:cs="Times New Roman"/>
          <w:i/>
          <w:lang w:val="en-US" w:eastAsia="nl-NL"/>
        </w:rPr>
        <w:t xml:space="preserve">Pickwick Papers. </w:t>
      </w:r>
      <w:r w:rsidR="005B6928" w:rsidRPr="008559A8">
        <w:rPr>
          <w:rFonts w:ascii="Calibri" w:eastAsia="Times New Roman" w:hAnsi="Calibri" w:cs="Times New Roman"/>
          <w:lang w:val="en-US" w:eastAsia="nl-NL"/>
        </w:rPr>
        <w:t>Bunyan knew how to awake his reader’s</w:t>
      </w:r>
      <w:r w:rsidR="005B6928" w:rsidRPr="008559A8">
        <w:rPr>
          <w:rFonts w:ascii="Calibri" w:eastAsia="Times New Roman" w:hAnsi="Calibri" w:cs="Times New Roman"/>
          <w:i/>
          <w:lang w:val="en-US" w:eastAsia="nl-NL"/>
        </w:rPr>
        <w:t xml:space="preserve"> </w:t>
      </w:r>
      <w:r w:rsidR="005B6928" w:rsidRPr="008559A8">
        <w:rPr>
          <w:rFonts w:ascii="Calibri" w:eastAsia="Times New Roman" w:hAnsi="Calibri" w:cs="Times New Roman"/>
          <w:lang w:val="en-US" w:eastAsia="nl-NL"/>
        </w:rPr>
        <w:t>imagination. His slightest flick of the brush is more suggestive than another man’s stroke.</w:t>
      </w:r>
      <w:r w:rsidR="005B6928" w:rsidRPr="008559A8">
        <w:rPr>
          <w:rStyle w:val="Voetnootmarkering"/>
          <w:rFonts w:ascii="Calibri" w:eastAsia="Times New Roman" w:hAnsi="Calibri" w:cs="Times New Roman"/>
          <w:lang w:val="en-US" w:eastAsia="nl-NL"/>
        </w:rPr>
        <w:footnoteReference w:id="15"/>
      </w:r>
    </w:p>
    <w:p w:rsidR="00401D3F" w:rsidRPr="008559A8" w:rsidRDefault="005B6928" w:rsidP="00401D3F">
      <w:pPr>
        <w:spacing w:after="0" w:line="360" w:lineRule="auto"/>
        <w:rPr>
          <w:rFonts w:ascii="Calibri" w:eastAsia="Times New Roman" w:hAnsi="Calibri" w:cs="Times New Roman"/>
          <w:lang w:val="en-US" w:eastAsia="nl-NL"/>
        </w:rPr>
      </w:pPr>
      <w:r w:rsidRPr="008559A8">
        <w:rPr>
          <w:rFonts w:ascii="Calibri" w:eastAsia="Times New Roman" w:hAnsi="Calibri" w:cs="Times New Roman"/>
          <w:i/>
          <w:lang w:val="en-US" w:eastAsia="nl-NL"/>
        </w:rPr>
        <w:t xml:space="preserve"> </w:t>
      </w:r>
      <w:r w:rsidR="00401D3F" w:rsidRPr="008559A8">
        <w:rPr>
          <w:rFonts w:ascii="Calibri" w:eastAsia="Times New Roman" w:hAnsi="Calibri" w:cs="Times New Roman"/>
          <w:lang w:val="en-US" w:eastAsia="nl-NL"/>
        </w:rPr>
        <w:t xml:space="preserve">The book is regarded as </w:t>
      </w:r>
      <w:r w:rsidR="00723AFE" w:rsidRPr="008559A8">
        <w:rPr>
          <w:rFonts w:ascii="Calibri" w:eastAsia="Times New Roman" w:hAnsi="Calibri" w:cs="Times New Roman"/>
          <w:lang w:val="en-US" w:eastAsia="nl-NL"/>
        </w:rPr>
        <w:t xml:space="preserve">a </w:t>
      </w:r>
      <w:r w:rsidR="00401D3F" w:rsidRPr="008559A8">
        <w:rPr>
          <w:rFonts w:ascii="Calibri" w:eastAsia="Times New Roman" w:hAnsi="Calibri" w:cs="Times New Roman"/>
          <w:lang w:val="en-US" w:eastAsia="nl-NL"/>
        </w:rPr>
        <w:t xml:space="preserve">major element of the development of prose in the English literature. </w:t>
      </w:r>
    </w:p>
    <w:p w:rsidR="005B6928" w:rsidRPr="008559A8" w:rsidRDefault="005B6928" w:rsidP="00401D3F">
      <w:pPr>
        <w:spacing w:after="0" w:line="360" w:lineRule="auto"/>
        <w:rPr>
          <w:rFonts w:ascii="Calibri" w:eastAsia="Times New Roman" w:hAnsi="Calibri" w:cs="Times New Roman"/>
          <w:lang w:val="en-US" w:eastAsia="nl-NL"/>
        </w:rPr>
      </w:pPr>
    </w:p>
    <w:p w:rsidR="005B6928" w:rsidRPr="008559A8" w:rsidRDefault="005B6928" w:rsidP="005B6928">
      <w:pPr>
        <w:spacing w:after="0" w:line="360" w:lineRule="auto"/>
        <w:rPr>
          <w:rFonts w:ascii="Calibri" w:eastAsia="Times New Roman" w:hAnsi="Calibri" w:cs="Times New Roman"/>
          <w:b/>
          <w:iCs/>
          <w:lang w:val="en-US" w:eastAsia="nl-NL"/>
        </w:rPr>
      </w:pPr>
      <w:r w:rsidRPr="008559A8">
        <w:rPr>
          <w:rFonts w:ascii="Calibri" w:eastAsia="Times New Roman" w:hAnsi="Calibri" w:cs="Times New Roman"/>
          <w:b/>
          <w:i/>
          <w:iCs/>
          <w:lang w:val="en-US" w:eastAsia="nl-NL"/>
        </w:rPr>
        <w:t>Life as a  pilgrimage</w:t>
      </w:r>
      <w:r w:rsidR="00723AFE" w:rsidRPr="008559A8">
        <w:rPr>
          <w:rFonts w:ascii="Calibri" w:eastAsia="Times New Roman" w:hAnsi="Calibri" w:cs="Times New Roman"/>
          <w:b/>
          <w:iCs/>
          <w:lang w:val="en-US" w:eastAsia="nl-NL"/>
        </w:rPr>
        <w:t xml:space="preserve"> </w:t>
      </w:r>
    </w:p>
    <w:p w:rsidR="0015471D" w:rsidRPr="008559A8" w:rsidRDefault="0015471D" w:rsidP="005B6928">
      <w:pPr>
        <w:spacing w:after="0" w:line="360" w:lineRule="auto"/>
        <w:rPr>
          <w:rFonts w:ascii="Calibri" w:eastAsia="Times New Roman" w:hAnsi="Calibri" w:cs="Times New Roman"/>
          <w:b/>
          <w:lang w:val="en-US" w:eastAsia="nl-NL"/>
        </w:rPr>
      </w:pPr>
    </w:p>
    <w:p w:rsidR="005B6928" w:rsidRPr="008559A8" w:rsidRDefault="005B6928" w:rsidP="005B692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The basic concept of the book is human life seen as a pilgrimage. By the elaboration of this metaphor that is to be found in the Bible (Psalm 119,19; Hebrews 13; 2 Corinthians 5,6)</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John Bunyan expresses a conviction deeply anchored in Western Christianity. The Confessions of Augustin</w:t>
      </w:r>
      <w:r w:rsidR="0015471D"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 were </w:t>
      </w:r>
      <w:r w:rsidRPr="008559A8">
        <w:rPr>
          <w:rFonts w:ascii="Calibri" w:eastAsia="Times New Roman" w:hAnsi="Calibri" w:cs="Times New Roman"/>
          <w:lang w:val="en-US" w:eastAsia="nl-NL"/>
        </w:rPr>
        <w:lastRenderedPageBreak/>
        <w:t xml:space="preserve">characterized as an Odyssey of the heart, </w:t>
      </w:r>
      <w:proofErr w:type="spellStart"/>
      <w:r w:rsidRPr="008559A8">
        <w:rPr>
          <w:rFonts w:ascii="Calibri" w:eastAsia="Times New Roman" w:hAnsi="Calibri" w:cs="Times New Roman"/>
          <w:i/>
          <w:iCs/>
          <w:lang w:val="en-US" w:eastAsia="nl-NL"/>
        </w:rPr>
        <w:t>peregrinatio</w:t>
      </w:r>
      <w:proofErr w:type="spellEnd"/>
      <w:r w:rsidRPr="008559A8">
        <w:rPr>
          <w:rFonts w:ascii="Calibri" w:eastAsia="Times New Roman" w:hAnsi="Calibri" w:cs="Times New Roman"/>
          <w:i/>
          <w:iCs/>
          <w:lang w:val="en-US" w:eastAsia="nl-NL"/>
        </w:rPr>
        <w:t xml:space="preserve"> </w:t>
      </w:r>
      <w:proofErr w:type="spellStart"/>
      <w:r w:rsidRPr="008559A8">
        <w:rPr>
          <w:rFonts w:ascii="Calibri" w:eastAsia="Times New Roman" w:hAnsi="Calibri" w:cs="Times New Roman"/>
          <w:i/>
          <w:iCs/>
          <w:lang w:val="en-US" w:eastAsia="nl-NL"/>
        </w:rPr>
        <w:t>animae</w:t>
      </w:r>
      <w:proofErr w:type="spellEnd"/>
      <w:r w:rsidRPr="008559A8">
        <w:rPr>
          <w:rFonts w:ascii="Calibri" w:eastAsia="Times New Roman" w:hAnsi="Calibri" w:cs="Times New Roman"/>
          <w:lang w:val="en-US" w:eastAsia="nl-NL"/>
        </w:rPr>
        <w:t>.</w:t>
      </w:r>
      <w:r w:rsidR="0005569B" w:rsidRPr="008559A8">
        <w:rPr>
          <w:rStyle w:val="Voetnootmarkering"/>
          <w:rFonts w:ascii="Calibri" w:eastAsia="Times New Roman" w:hAnsi="Calibri" w:cs="Times New Roman"/>
          <w:lang w:val="en-US" w:eastAsia="nl-NL"/>
        </w:rPr>
        <w:footnoteReference w:id="16"/>
      </w:r>
      <w:r w:rsidR="0005569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Augustin</w:t>
      </w:r>
      <w:r w:rsidR="0015471D"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 says that pagan spirituality is characterized by a cyclic movement, whereas Christian spirituality is a forward movement leading to salvation.</w:t>
      </w:r>
      <w:r w:rsidR="0005569B" w:rsidRPr="008559A8">
        <w:rPr>
          <w:rStyle w:val="Voetnootmarkering"/>
          <w:rFonts w:ascii="Calibri" w:eastAsia="Times New Roman" w:hAnsi="Calibri" w:cs="Times New Roman"/>
          <w:lang w:val="en-US" w:eastAsia="nl-NL"/>
        </w:rPr>
        <w:footnoteReference w:id="17"/>
      </w:r>
      <w:r w:rsidRPr="008559A8">
        <w:rPr>
          <w:rFonts w:ascii="Calibri" w:eastAsia="Times New Roman" w:hAnsi="Calibri" w:cs="Times New Roman"/>
          <w:lang w:val="en-US" w:eastAsia="nl-NL"/>
        </w:rPr>
        <w:t xml:space="preserve"> </w:t>
      </w:r>
    </w:p>
    <w:p w:rsidR="005B6928" w:rsidRPr="008559A8" w:rsidRDefault="0092674B" w:rsidP="005B692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Unlike </w:t>
      </w:r>
      <w:r w:rsidR="005B6928" w:rsidRPr="008559A8">
        <w:rPr>
          <w:rFonts w:ascii="Calibri" w:eastAsia="Times New Roman" w:hAnsi="Calibri" w:cs="Times New Roman"/>
          <w:lang w:val="en-US" w:eastAsia="nl-NL"/>
        </w:rPr>
        <w:t xml:space="preserve"> the Catholics, Protestants</w:t>
      </w:r>
      <w:r w:rsidRPr="008559A8">
        <w:rPr>
          <w:rFonts w:ascii="Calibri" w:eastAsia="Times New Roman" w:hAnsi="Calibri" w:cs="Times New Roman"/>
          <w:lang w:val="en-US" w:eastAsia="nl-NL"/>
        </w:rPr>
        <w:t xml:space="preserve"> because they were so </w:t>
      </w:r>
      <w:r w:rsidR="005B6928" w:rsidRPr="008559A8">
        <w:rPr>
          <w:rFonts w:ascii="Calibri" w:eastAsia="Times New Roman" w:hAnsi="Calibri" w:cs="Times New Roman"/>
          <w:lang w:val="en-US" w:eastAsia="nl-NL"/>
        </w:rPr>
        <w:t xml:space="preserve">concerned </w:t>
      </w:r>
      <w:r w:rsidRPr="008559A8">
        <w:rPr>
          <w:rFonts w:ascii="Calibri" w:eastAsia="Times New Roman" w:hAnsi="Calibri" w:cs="Times New Roman"/>
          <w:lang w:val="en-US" w:eastAsia="nl-NL"/>
        </w:rPr>
        <w:t xml:space="preserve">with the </w:t>
      </w:r>
      <w:r w:rsidR="005B6928" w:rsidRPr="008559A8">
        <w:rPr>
          <w:rFonts w:ascii="Calibri" w:eastAsia="Times New Roman" w:hAnsi="Calibri" w:cs="Times New Roman"/>
          <w:lang w:val="en-US" w:eastAsia="nl-NL"/>
        </w:rPr>
        <w:t xml:space="preserve">development of a civil society emphasizing the activity of individuals, had no spare time for making pilgrimages as people did in the Middle Ages. For them, the pilgrimage becomes a metaphor for their spiritual life.  </w:t>
      </w:r>
    </w:p>
    <w:p w:rsidR="00723AFE" w:rsidRPr="008559A8" w:rsidRDefault="005B6928" w:rsidP="005B6928">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Calvin regarded life as a form of combat, a pilgrimage, a slow and sometimes painful learning process, a test, a pedagogical voyage towards eternity.</w:t>
      </w:r>
      <w:r w:rsidR="0005569B" w:rsidRPr="008559A8">
        <w:rPr>
          <w:rStyle w:val="Voetnootmarkering"/>
          <w:rFonts w:ascii="Calibri" w:eastAsia="Times New Roman" w:hAnsi="Calibri" w:cs="Times New Roman"/>
          <w:lang w:val="en-US" w:eastAsia="nl-NL"/>
        </w:rPr>
        <w:footnoteReference w:id="18"/>
      </w:r>
      <w:r w:rsidR="009E2C6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Max Weber </w:t>
      </w:r>
      <w:r w:rsidR="00723AFE" w:rsidRPr="008559A8">
        <w:rPr>
          <w:rFonts w:ascii="Calibri" w:eastAsia="Times New Roman" w:hAnsi="Calibri" w:cs="Times New Roman"/>
          <w:lang w:val="en-US" w:eastAsia="nl-NL"/>
        </w:rPr>
        <w:t xml:space="preserve">characterizes </w:t>
      </w:r>
      <w:r w:rsidRPr="008559A8">
        <w:rPr>
          <w:rFonts w:ascii="Calibri" w:eastAsia="Times New Roman" w:hAnsi="Calibri" w:cs="Times New Roman"/>
          <w:lang w:val="en-US" w:eastAsia="nl-NL"/>
        </w:rPr>
        <w:t xml:space="preserve">Calvinism as the doctrine of </w:t>
      </w:r>
      <w:r w:rsidRPr="008559A8">
        <w:rPr>
          <w:rFonts w:ascii="Calibri" w:eastAsia="Times New Roman" w:hAnsi="Calibri" w:cs="Times New Roman"/>
          <w:i/>
          <w:iCs/>
          <w:lang w:val="en-US" w:eastAsia="nl-NL"/>
        </w:rPr>
        <w:t>systematic self-control</w:t>
      </w:r>
      <w:r w:rsidRPr="008559A8">
        <w:rPr>
          <w:rFonts w:ascii="Calibri" w:eastAsia="Times New Roman" w:hAnsi="Calibri" w:cs="Times New Roman"/>
          <w:lang w:val="en-US" w:eastAsia="nl-NL"/>
        </w:rPr>
        <w:t xml:space="preserve">. </w:t>
      </w:r>
    </w:p>
    <w:p w:rsidR="005B6928" w:rsidRPr="008559A8" w:rsidRDefault="005B6928" w:rsidP="005B6928">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John Bunyan</w:t>
      </w:r>
      <w:r w:rsidR="0092674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elaborated </w:t>
      </w:r>
      <w:r w:rsidR="0092674B" w:rsidRPr="008559A8">
        <w:rPr>
          <w:rFonts w:ascii="Calibri" w:eastAsia="Times New Roman" w:hAnsi="Calibri" w:cs="Times New Roman"/>
          <w:lang w:val="en-US" w:eastAsia="nl-NL"/>
        </w:rPr>
        <w:t xml:space="preserve">on </w:t>
      </w:r>
      <w:r w:rsidRPr="008559A8">
        <w:rPr>
          <w:rFonts w:ascii="Calibri" w:eastAsia="Times New Roman" w:hAnsi="Calibri" w:cs="Times New Roman"/>
          <w:lang w:val="en-US" w:eastAsia="nl-NL"/>
        </w:rPr>
        <w:t xml:space="preserve">this particular metaphor. </w:t>
      </w:r>
      <w:r w:rsidRPr="008559A8">
        <w:rPr>
          <w:rFonts w:ascii="Calibri" w:eastAsia="Times New Roman" w:hAnsi="Calibri" w:cs="Times New Roman"/>
          <w:i/>
          <w:lang w:val="en-US" w:eastAsia="nl-NL"/>
        </w:rPr>
        <w:t>Christian</w:t>
      </w:r>
      <w:r w:rsidRPr="008559A8">
        <w:rPr>
          <w:rFonts w:ascii="Calibri" w:eastAsia="Times New Roman" w:hAnsi="Calibri" w:cs="Times New Roman"/>
          <w:lang w:val="en-US" w:eastAsia="nl-NL"/>
        </w:rPr>
        <w:t xml:space="preserve"> does not look  </w:t>
      </w:r>
      <w:r w:rsidR="00723AFE" w:rsidRPr="008559A8">
        <w:rPr>
          <w:rFonts w:ascii="Calibri" w:eastAsia="Times New Roman" w:hAnsi="Calibri" w:cs="Times New Roman"/>
          <w:lang w:val="en-US" w:eastAsia="nl-NL"/>
        </w:rPr>
        <w:t>back</w:t>
      </w:r>
      <w:r w:rsidR="0092674B" w:rsidRPr="008559A8">
        <w:rPr>
          <w:rFonts w:ascii="Calibri" w:eastAsia="Times New Roman" w:hAnsi="Calibri" w:cs="Times New Roman"/>
          <w:lang w:val="en-US" w:eastAsia="nl-NL"/>
        </w:rPr>
        <w:t xml:space="preserve"> but instead </w:t>
      </w:r>
      <w:r w:rsidRPr="008559A8">
        <w:rPr>
          <w:rFonts w:ascii="Calibri" w:eastAsia="Times New Roman" w:hAnsi="Calibri" w:cs="Times New Roman"/>
          <w:lang w:val="en-US" w:eastAsia="nl-NL"/>
        </w:rPr>
        <w:t xml:space="preserve">he looks forward </w:t>
      </w:r>
      <w:r w:rsidR="0092674B" w:rsidRPr="008559A8">
        <w:rPr>
          <w:rFonts w:ascii="Calibri" w:eastAsia="Times New Roman" w:hAnsi="Calibri" w:cs="Times New Roman"/>
          <w:lang w:val="en-US" w:eastAsia="nl-NL"/>
        </w:rPr>
        <w:t>.  H</w:t>
      </w:r>
      <w:r w:rsidRPr="008559A8">
        <w:rPr>
          <w:rFonts w:ascii="Calibri" w:eastAsia="Times New Roman" w:hAnsi="Calibri" w:cs="Times New Roman"/>
          <w:lang w:val="en-US" w:eastAsia="nl-NL"/>
        </w:rPr>
        <w:t>e is involved in a ongoing combat</w:t>
      </w:r>
      <w:r w:rsidR="0092674B" w:rsidRPr="008559A8">
        <w:rPr>
          <w:rFonts w:ascii="Calibri" w:eastAsia="Times New Roman" w:hAnsi="Calibri" w:cs="Times New Roman"/>
          <w:lang w:val="en-US" w:eastAsia="nl-NL"/>
        </w:rPr>
        <w:t xml:space="preserve"> and </w:t>
      </w:r>
      <w:r w:rsidRPr="008559A8">
        <w:rPr>
          <w:rFonts w:ascii="Calibri" w:eastAsia="Times New Roman" w:hAnsi="Calibri" w:cs="Times New Roman"/>
          <w:lang w:val="en-US" w:eastAsia="nl-NL"/>
        </w:rPr>
        <w:t xml:space="preserve">his life is characterized by process of training in a continuous progress. </w:t>
      </w:r>
    </w:p>
    <w:p w:rsidR="0005569B" w:rsidRPr="008559A8" w:rsidRDefault="005B6928" w:rsidP="00723AFE">
      <w:pPr>
        <w:spacing w:before="100" w:beforeAutospacing="1" w:after="100" w:afterAutospacing="1" w:line="360" w:lineRule="auto"/>
        <w:jc w:val="both"/>
        <w:rPr>
          <w:rFonts w:eastAsia="Times New Roman" w:cs="Times New Roman"/>
          <w:lang w:val="en-US" w:eastAsia="nl-NL"/>
        </w:rPr>
      </w:pPr>
      <w:r w:rsidRPr="008559A8">
        <w:rPr>
          <w:rFonts w:eastAsia="Times New Roman" w:cs="Times New Roman"/>
          <w:lang w:val="en-US" w:eastAsia="nl-NL"/>
        </w:rPr>
        <w:t>T</w:t>
      </w:r>
      <w:r w:rsidR="0092674B" w:rsidRPr="008559A8">
        <w:rPr>
          <w:rFonts w:eastAsia="Times New Roman" w:cs="Times New Roman"/>
          <w:lang w:val="en-US" w:eastAsia="nl-NL"/>
        </w:rPr>
        <w:t>herefore, t</w:t>
      </w:r>
      <w:r w:rsidRPr="008559A8">
        <w:rPr>
          <w:rFonts w:eastAsia="Times New Roman" w:cs="Times New Roman"/>
          <w:lang w:val="en-US" w:eastAsia="nl-NL"/>
        </w:rPr>
        <w:t>he initiation of Bunyan</w:t>
      </w:r>
      <w:r w:rsidR="0092674B" w:rsidRPr="008559A8">
        <w:rPr>
          <w:rFonts w:eastAsia="Times New Roman" w:cs="Times New Roman"/>
          <w:lang w:val="en-US" w:eastAsia="nl-NL"/>
        </w:rPr>
        <w:t xml:space="preserve"> </w:t>
      </w:r>
      <w:r w:rsidRPr="008559A8">
        <w:rPr>
          <w:rFonts w:eastAsia="Times New Roman" w:cs="Times New Roman"/>
          <w:lang w:val="en-US" w:eastAsia="nl-NL"/>
        </w:rPr>
        <w:t xml:space="preserve">expresses a Protestant spirit. The Dutch theologian Jaap </w:t>
      </w:r>
      <w:r w:rsidR="009A14D4" w:rsidRPr="008559A8">
        <w:rPr>
          <w:rFonts w:eastAsia="Times New Roman" w:cs="Times New Roman"/>
          <w:lang w:val="en-US" w:eastAsia="nl-NL"/>
        </w:rPr>
        <w:t xml:space="preserve">De </w:t>
      </w:r>
      <w:r w:rsidRPr="008559A8">
        <w:rPr>
          <w:rFonts w:eastAsia="Times New Roman" w:cs="Times New Roman"/>
          <w:lang w:val="en-US" w:eastAsia="nl-NL"/>
        </w:rPr>
        <w:t>L</w:t>
      </w:r>
      <w:r w:rsidR="009A14D4" w:rsidRPr="008559A8">
        <w:rPr>
          <w:rFonts w:eastAsia="Times New Roman" w:cs="Times New Roman"/>
          <w:lang w:val="en-US" w:eastAsia="nl-NL"/>
        </w:rPr>
        <w:t>ange</w:t>
      </w:r>
      <w:r w:rsidRPr="008559A8">
        <w:rPr>
          <w:rFonts w:eastAsia="Times New Roman" w:cs="Times New Roman"/>
          <w:lang w:val="en-US" w:eastAsia="nl-NL"/>
        </w:rPr>
        <w:t xml:space="preserve"> more specifically characterizes Bunyan as the representative of the British </w:t>
      </w:r>
      <w:r w:rsidR="0005569B" w:rsidRPr="008559A8">
        <w:rPr>
          <w:rFonts w:eastAsia="Times New Roman" w:cs="Times New Roman"/>
          <w:lang w:val="en-US" w:eastAsia="nl-NL"/>
        </w:rPr>
        <w:t>Puritanism</w:t>
      </w:r>
      <w:r w:rsidRPr="008559A8">
        <w:rPr>
          <w:rFonts w:eastAsia="Times New Roman" w:cs="Times New Roman"/>
          <w:lang w:val="en-US" w:eastAsia="nl-NL"/>
        </w:rPr>
        <w:t>.</w:t>
      </w:r>
      <w:r w:rsidR="0005569B" w:rsidRPr="008559A8">
        <w:rPr>
          <w:rFonts w:eastAsia="Times New Roman" w:cs="Times New Roman"/>
          <w:lang w:val="en-US" w:eastAsia="nl-NL"/>
        </w:rPr>
        <w:t xml:space="preserve"> “The Puritans created ‘a new kind of Englishman’, a generation of rebels and pioneers, with an earnestness and a missionary drive that was unknown up to then. Today Puritanism is associated with a restrictive morality and a culture of sexual guilt and shame. But in the middle of the </w:t>
      </w:r>
      <w:r w:rsidR="00723AFE" w:rsidRPr="008559A8">
        <w:rPr>
          <w:rFonts w:eastAsia="Times New Roman" w:cs="Times New Roman"/>
          <w:lang w:val="en-US" w:eastAsia="nl-NL"/>
        </w:rPr>
        <w:t xml:space="preserve">seventeenth </w:t>
      </w:r>
      <w:r w:rsidR="0005569B" w:rsidRPr="008559A8">
        <w:rPr>
          <w:rFonts w:eastAsia="Times New Roman" w:cs="Times New Roman"/>
          <w:lang w:val="en-US" w:eastAsia="nl-NL"/>
        </w:rPr>
        <w:t xml:space="preserve">century it exemplified a religious and social dynamism that is comparable to Marxism in the </w:t>
      </w:r>
      <w:r w:rsidR="00723AFE" w:rsidRPr="008559A8">
        <w:rPr>
          <w:rFonts w:eastAsia="Times New Roman" w:cs="Times New Roman"/>
          <w:lang w:val="en-US" w:eastAsia="nl-NL"/>
        </w:rPr>
        <w:t xml:space="preserve">nineteenth </w:t>
      </w:r>
      <w:r w:rsidR="0005569B" w:rsidRPr="008559A8">
        <w:rPr>
          <w:rFonts w:eastAsia="Times New Roman" w:cs="Times New Roman"/>
          <w:lang w:val="en-US" w:eastAsia="nl-NL"/>
        </w:rPr>
        <w:t xml:space="preserve"> century rather than with modern fundamentalism</w:t>
      </w:r>
      <w:r w:rsidR="00723AFE" w:rsidRPr="008559A8">
        <w:rPr>
          <w:rFonts w:eastAsia="Times New Roman" w:cs="Times New Roman"/>
          <w:lang w:val="en-US" w:eastAsia="nl-NL"/>
        </w:rPr>
        <w:t>.</w:t>
      </w:r>
      <w:r w:rsidR="0005569B" w:rsidRPr="008559A8">
        <w:rPr>
          <w:rFonts w:eastAsia="Times New Roman" w:cs="Times New Roman"/>
          <w:lang w:val="en-US" w:eastAsia="nl-NL"/>
        </w:rPr>
        <w:t>”</w:t>
      </w:r>
      <w:r w:rsidR="0005569B" w:rsidRPr="008559A8">
        <w:rPr>
          <w:rStyle w:val="Voetnootmarkering"/>
          <w:rFonts w:eastAsia="Times New Roman" w:cs="Times New Roman"/>
          <w:lang w:val="en-US" w:eastAsia="nl-NL"/>
        </w:rPr>
        <w:footnoteReference w:id="19"/>
      </w:r>
      <w:r w:rsidR="0005569B" w:rsidRPr="008559A8">
        <w:rPr>
          <w:rFonts w:eastAsia="Times New Roman" w:cs="Times New Roman"/>
          <w:lang w:val="en-US" w:eastAsia="nl-NL"/>
        </w:rPr>
        <w:t xml:space="preserve"> </w:t>
      </w:r>
    </w:p>
    <w:p w:rsidR="00836565" w:rsidRPr="008559A8" w:rsidRDefault="00836565" w:rsidP="00836565">
      <w:pPr>
        <w:spacing w:line="360" w:lineRule="auto"/>
        <w:ind w:left="709"/>
        <w:rPr>
          <w:rFonts w:ascii="Calibri" w:eastAsia="Times New Roman" w:hAnsi="Calibri" w:cs="Times New Roman"/>
          <w:lang w:val="en-US" w:eastAsia="nl-NL"/>
        </w:rPr>
      </w:pPr>
    </w:p>
    <w:p w:rsidR="00836565" w:rsidRPr="008559A8" w:rsidRDefault="00836565" w:rsidP="00723AFE">
      <w:pPr>
        <w:spacing w:line="360" w:lineRule="auto"/>
        <w:rPr>
          <w:rFonts w:ascii="Calibri" w:eastAsia="Times New Roman" w:hAnsi="Calibri" w:cs="Times New Roman"/>
          <w:b/>
          <w:i/>
          <w:lang w:val="en-US" w:eastAsia="nl-NL"/>
        </w:rPr>
      </w:pPr>
      <w:r w:rsidRPr="008559A8">
        <w:rPr>
          <w:rFonts w:ascii="Calibri" w:eastAsia="Times New Roman" w:hAnsi="Calibri" w:cs="Times New Roman"/>
          <w:b/>
          <w:i/>
          <w:lang w:val="en-US" w:eastAsia="nl-NL"/>
        </w:rPr>
        <w:t xml:space="preserve">The </w:t>
      </w:r>
      <w:r w:rsidR="00DD1678" w:rsidRPr="008559A8">
        <w:rPr>
          <w:rFonts w:ascii="Calibri" w:eastAsia="Times New Roman" w:hAnsi="Calibri" w:cs="Times New Roman"/>
          <w:b/>
          <w:i/>
          <w:lang w:val="en-US" w:eastAsia="nl-NL"/>
        </w:rPr>
        <w:t>d</w:t>
      </w:r>
      <w:r w:rsidRPr="008559A8">
        <w:rPr>
          <w:rFonts w:ascii="Calibri" w:eastAsia="Times New Roman" w:hAnsi="Calibri" w:cs="Times New Roman"/>
          <w:b/>
          <w:i/>
          <w:lang w:val="en-US" w:eastAsia="nl-NL"/>
        </w:rPr>
        <w:t>iffusion of the book</w:t>
      </w:r>
      <w:r w:rsidR="00723AFE" w:rsidRPr="008559A8">
        <w:rPr>
          <w:rFonts w:ascii="Calibri" w:eastAsia="Times New Roman" w:hAnsi="Calibri" w:cs="Times New Roman"/>
          <w:b/>
          <w:i/>
          <w:lang w:val="en-US" w:eastAsia="nl-NL"/>
        </w:rPr>
        <w:t xml:space="preserve">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After the first edition</w:t>
      </w:r>
      <w:r w:rsidR="0092674B" w:rsidRPr="008559A8">
        <w:rPr>
          <w:rFonts w:ascii="Calibri" w:eastAsia="Times New Roman" w:hAnsi="Calibri" w:cs="Times New Roman"/>
          <w:lang w:val="en-US" w:eastAsia="nl-NL"/>
        </w:rPr>
        <w:t xml:space="preserve"> was published </w:t>
      </w:r>
      <w:r w:rsidRPr="008559A8">
        <w:rPr>
          <w:rFonts w:ascii="Calibri" w:eastAsia="Times New Roman" w:hAnsi="Calibri" w:cs="Times New Roman"/>
          <w:lang w:val="en-US" w:eastAsia="nl-NL"/>
        </w:rPr>
        <w:t xml:space="preserve"> in 1678, the book reache</w:t>
      </w:r>
      <w:r w:rsidR="0092674B" w:rsidRPr="008559A8">
        <w:rPr>
          <w:rFonts w:ascii="Calibri" w:eastAsia="Times New Roman" w:hAnsi="Calibri" w:cs="Times New Roman"/>
          <w:lang w:val="en-US" w:eastAsia="nl-NL"/>
        </w:rPr>
        <w:t>d</w:t>
      </w:r>
      <w:r w:rsidRPr="008559A8">
        <w:rPr>
          <w:rFonts w:ascii="Calibri" w:eastAsia="Times New Roman" w:hAnsi="Calibri" w:cs="Times New Roman"/>
          <w:lang w:val="en-US" w:eastAsia="nl-NL"/>
        </w:rPr>
        <w:t xml:space="preserve"> North America, where </w:t>
      </w:r>
      <w:r w:rsidR="0092674B" w:rsidRPr="008559A8">
        <w:rPr>
          <w:rFonts w:ascii="Calibri" w:eastAsia="Times New Roman" w:hAnsi="Calibri" w:cs="Times New Roman"/>
          <w:lang w:val="en-US" w:eastAsia="nl-NL"/>
        </w:rPr>
        <w:t>many</w:t>
      </w:r>
      <w:r w:rsidRPr="008559A8">
        <w:rPr>
          <w:rFonts w:ascii="Calibri" w:eastAsia="Times New Roman" w:hAnsi="Calibri" w:cs="Times New Roman"/>
          <w:lang w:val="en-US" w:eastAsia="nl-NL"/>
        </w:rPr>
        <w:t xml:space="preserve"> of </w:t>
      </w:r>
      <w:r w:rsidR="0092674B" w:rsidRPr="008559A8">
        <w:rPr>
          <w:rFonts w:ascii="Calibri" w:eastAsia="Times New Roman" w:hAnsi="Calibri" w:cs="Times New Roman"/>
          <w:i/>
          <w:lang w:val="en-US" w:eastAsia="nl-NL"/>
        </w:rPr>
        <w:t>d</w:t>
      </w:r>
      <w:r w:rsidRPr="008559A8">
        <w:rPr>
          <w:rFonts w:ascii="Calibri" w:eastAsia="Times New Roman" w:hAnsi="Calibri" w:cs="Times New Roman"/>
          <w:i/>
          <w:iCs/>
          <w:lang w:val="en-US" w:eastAsia="nl-NL"/>
        </w:rPr>
        <w:t>issenters</w:t>
      </w:r>
      <w:r w:rsidRPr="008559A8">
        <w:rPr>
          <w:rFonts w:ascii="Calibri" w:eastAsia="Times New Roman" w:hAnsi="Calibri" w:cs="Times New Roman"/>
          <w:lang w:val="en-US" w:eastAsia="nl-NL"/>
        </w:rPr>
        <w:t>, with wh</w:t>
      </w:r>
      <w:r w:rsidR="0092674B" w:rsidRPr="008559A8">
        <w:rPr>
          <w:rFonts w:ascii="Calibri" w:eastAsia="Times New Roman" w:hAnsi="Calibri" w:cs="Times New Roman"/>
          <w:lang w:val="en-US" w:eastAsia="nl-NL"/>
        </w:rPr>
        <w:t>om</w:t>
      </w:r>
      <w:r w:rsidRPr="008559A8">
        <w:rPr>
          <w:rFonts w:ascii="Calibri" w:eastAsia="Times New Roman" w:hAnsi="Calibri" w:cs="Times New Roman"/>
          <w:lang w:val="en-US" w:eastAsia="nl-NL"/>
        </w:rPr>
        <w:t xml:space="preserve"> Bunyan had an affinity of spirit, had emigrated. Since</w:t>
      </w:r>
      <w:r w:rsidR="0092674B" w:rsidRPr="008559A8">
        <w:rPr>
          <w:rFonts w:ascii="Calibri" w:eastAsia="Times New Roman" w:hAnsi="Calibri" w:cs="Times New Roman"/>
          <w:lang w:val="en-US" w:eastAsia="nl-NL"/>
        </w:rPr>
        <w:t xml:space="preserve"> then</w:t>
      </w:r>
      <w:r w:rsidRPr="008559A8">
        <w:rPr>
          <w:rFonts w:ascii="Calibri" w:eastAsia="Times New Roman" w:hAnsi="Calibri" w:cs="Times New Roman"/>
          <w:lang w:val="en-US" w:eastAsia="nl-NL"/>
        </w:rPr>
        <w:t xml:space="preserve"> the book </w:t>
      </w:r>
      <w:r w:rsidR="0092674B" w:rsidRPr="008559A8">
        <w:rPr>
          <w:rFonts w:ascii="Calibri" w:eastAsia="Times New Roman" w:hAnsi="Calibri" w:cs="Times New Roman"/>
          <w:lang w:val="en-US" w:eastAsia="nl-NL"/>
        </w:rPr>
        <w:t>h</w:t>
      </w:r>
      <w:r w:rsidRPr="008559A8">
        <w:rPr>
          <w:rFonts w:ascii="Calibri" w:eastAsia="Times New Roman" w:hAnsi="Calibri" w:cs="Times New Roman"/>
          <w:lang w:val="en-US" w:eastAsia="nl-NL"/>
        </w:rPr>
        <w:t xml:space="preserve">as </w:t>
      </w:r>
      <w:r w:rsidR="0092674B" w:rsidRPr="008559A8">
        <w:rPr>
          <w:rFonts w:ascii="Calibri" w:eastAsia="Times New Roman" w:hAnsi="Calibri" w:cs="Times New Roman"/>
          <w:lang w:val="en-US" w:eastAsia="nl-NL"/>
        </w:rPr>
        <w:t xml:space="preserve">been </w:t>
      </w:r>
      <w:r w:rsidRPr="008559A8">
        <w:rPr>
          <w:rFonts w:ascii="Calibri" w:eastAsia="Times New Roman" w:hAnsi="Calibri" w:cs="Times New Roman"/>
          <w:lang w:val="en-US" w:eastAsia="nl-NL"/>
        </w:rPr>
        <w:t>republished many times</w:t>
      </w:r>
      <w:r w:rsidR="0092674B" w:rsidRPr="008559A8">
        <w:rPr>
          <w:rFonts w:ascii="Calibri" w:eastAsia="Times New Roman" w:hAnsi="Calibri" w:cs="Times New Roman"/>
          <w:lang w:val="en-US" w:eastAsia="nl-NL"/>
        </w:rPr>
        <w:t xml:space="preserve"> up until today</w:t>
      </w:r>
      <w:r w:rsidRPr="008559A8">
        <w:rPr>
          <w:rFonts w:ascii="Calibri" w:eastAsia="Times New Roman" w:hAnsi="Calibri" w:cs="Times New Roman"/>
          <w:lang w:val="en-US" w:eastAsia="nl-NL"/>
        </w:rPr>
        <w:t xml:space="preserve">.  Several </w:t>
      </w:r>
      <w:r w:rsidR="0092674B" w:rsidRPr="008559A8">
        <w:rPr>
          <w:rFonts w:ascii="Calibri" w:eastAsia="Times New Roman" w:hAnsi="Calibri" w:cs="Times New Roman"/>
          <w:lang w:val="en-US" w:eastAsia="nl-NL"/>
        </w:rPr>
        <w:t xml:space="preserve">abridged </w:t>
      </w:r>
      <w:r w:rsidRPr="008559A8">
        <w:rPr>
          <w:rFonts w:ascii="Calibri" w:eastAsia="Times New Roman" w:hAnsi="Calibri" w:cs="Times New Roman"/>
          <w:lang w:val="en-US" w:eastAsia="nl-NL"/>
        </w:rPr>
        <w:t xml:space="preserve"> versions have been published</w:t>
      </w:r>
      <w:r w:rsidR="009E2C6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For example </w:t>
      </w:r>
      <w:r w:rsidRPr="008559A8">
        <w:rPr>
          <w:rFonts w:ascii="Calibri" w:eastAsia="Times New Roman" w:hAnsi="Calibri" w:cs="Times New Roman"/>
          <w:lang w:val="en-US" w:eastAsia="nl-NL"/>
        </w:rPr>
        <w:lastRenderedPageBreak/>
        <w:t>that of John Wesley in 1766.</w:t>
      </w:r>
      <w:r w:rsidRPr="008559A8">
        <w:rPr>
          <w:rStyle w:val="Voetnootmarkering"/>
          <w:rFonts w:ascii="Calibri" w:eastAsia="Times New Roman" w:hAnsi="Calibri" w:cs="Times New Roman"/>
          <w:lang w:val="en-US" w:eastAsia="nl-NL"/>
        </w:rPr>
        <w:footnoteReference w:id="20"/>
      </w:r>
      <w:r w:rsidRPr="008559A8">
        <w:rPr>
          <w:rFonts w:ascii="Calibri" w:eastAsia="Times New Roman" w:hAnsi="Calibri" w:cs="Times New Roman"/>
          <w:lang w:val="en-US" w:eastAsia="nl-NL"/>
        </w:rPr>
        <w:t xml:space="preserve"> </w:t>
      </w:r>
      <w:r w:rsidR="0092674B" w:rsidRPr="008559A8">
        <w:rPr>
          <w:rFonts w:ascii="Calibri" w:eastAsia="Times New Roman" w:hAnsi="Calibri" w:cs="Times New Roman"/>
          <w:lang w:val="en-US" w:eastAsia="nl-NL"/>
        </w:rPr>
        <w:t xml:space="preserve">Over </w:t>
      </w:r>
      <w:r w:rsidRPr="008559A8">
        <w:rPr>
          <w:rFonts w:ascii="Calibri" w:eastAsia="Times New Roman" w:hAnsi="Calibri" w:cs="Times New Roman"/>
          <w:lang w:val="en-US" w:eastAsia="nl-NL"/>
        </w:rPr>
        <w:t xml:space="preserve">the course of centuries, the story of the Pilgrimage of Christian </w:t>
      </w:r>
      <w:r w:rsidR="0092674B" w:rsidRPr="008559A8">
        <w:rPr>
          <w:rFonts w:ascii="Calibri" w:eastAsia="Times New Roman" w:hAnsi="Calibri" w:cs="Times New Roman"/>
          <w:lang w:val="en-US" w:eastAsia="nl-NL"/>
        </w:rPr>
        <w:t xml:space="preserve">has been </w:t>
      </w:r>
      <w:r w:rsidRPr="008559A8">
        <w:rPr>
          <w:rFonts w:ascii="Calibri" w:eastAsia="Times New Roman" w:hAnsi="Calibri" w:cs="Times New Roman"/>
          <w:lang w:val="en-US" w:eastAsia="nl-NL"/>
        </w:rPr>
        <w:t xml:space="preserve">expressed in the form of drama, film, and even an opera.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The book was published in Amsterdam in 1682 in a Dutch</w:t>
      </w:r>
      <w:r w:rsidR="0092674B" w:rsidRPr="008559A8">
        <w:rPr>
          <w:rFonts w:ascii="Calibri" w:eastAsia="Times New Roman" w:hAnsi="Calibri" w:cs="Times New Roman"/>
          <w:lang w:val="en-US" w:eastAsia="nl-NL"/>
        </w:rPr>
        <w:t xml:space="preserve"> translation</w:t>
      </w:r>
      <w:r w:rsidRPr="008559A8">
        <w:rPr>
          <w:rFonts w:ascii="Calibri" w:eastAsia="Times New Roman" w:hAnsi="Calibri" w:cs="Times New Roman"/>
          <w:lang w:val="en-US" w:eastAsia="nl-NL"/>
        </w:rPr>
        <w:t xml:space="preserve">, and </w:t>
      </w:r>
      <w:r w:rsidR="0092674B" w:rsidRPr="008559A8">
        <w:rPr>
          <w:rFonts w:ascii="Calibri" w:eastAsia="Times New Roman" w:hAnsi="Calibri" w:cs="Times New Roman"/>
          <w:lang w:val="en-US" w:eastAsia="nl-NL"/>
        </w:rPr>
        <w:t xml:space="preserve">in </w:t>
      </w:r>
      <w:r w:rsidRPr="008559A8">
        <w:rPr>
          <w:rFonts w:ascii="Calibri" w:eastAsia="Times New Roman" w:hAnsi="Calibri" w:cs="Times New Roman"/>
          <w:lang w:val="en-US" w:eastAsia="nl-NL"/>
        </w:rPr>
        <w:t>1685</w:t>
      </w:r>
      <w:r w:rsidR="0092674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w:t>
      </w:r>
      <w:r w:rsidR="0092674B" w:rsidRPr="008559A8">
        <w:rPr>
          <w:rFonts w:ascii="Calibri" w:eastAsia="Times New Roman" w:hAnsi="Calibri" w:cs="Times New Roman"/>
          <w:lang w:val="en-US" w:eastAsia="nl-NL"/>
        </w:rPr>
        <w:t xml:space="preserve">in a </w:t>
      </w:r>
      <w:r w:rsidRPr="008559A8">
        <w:rPr>
          <w:rFonts w:ascii="Calibri" w:eastAsia="Times New Roman" w:hAnsi="Calibri" w:cs="Times New Roman"/>
          <w:lang w:val="en-US" w:eastAsia="nl-NL"/>
        </w:rPr>
        <w:t xml:space="preserve">French translation.  On the basis of the Dutch translation, a  German </w:t>
      </w:r>
      <w:r w:rsidR="0092674B" w:rsidRPr="008559A8">
        <w:rPr>
          <w:rFonts w:ascii="Calibri" w:eastAsia="Times New Roman" w:hAnsi="Calibri" w:cs="Times New Roman"/>
          <w:lang w:val="en-US" w:eastAsia="nl-NL"/>
        </w:rPr>
        <w:t xml:space="preserve">translation </w:t>
      </w:r>
      <w:r w:rsidRPr="008559A8">
        <w:rPr>
          <w:rFonts w:ascii="Calibri" w:eastAsia="Times New Roman" w:hAnsi="Calibri" w:cs="Times New Roman"/>
          <w:lang w:val="en-US" w:eastAsia="nl-NL"/>
        </w:rPr>
        <w:t xml:space="preserve">was published in Hamburg in 1685.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Germany the book was popular in the pietistic </w:t>
      </w:r>
      <w:r w:rsidR="00DD1678" w:rsidRPr="008559A8">
        <w:rPr>
          <w:rFonts w:ascii="Calibri" w:eastAsia="Times New Roman" w:hAnsi="Calibri" w:cs="Times New Roman"/>
          <w:lang w:val="en-US" w:eastAsia="nl-NL"/>
        </w:rPr>
        <w:t>circles</w:t>
      </w:r>
      <w:r w:rsidRPr="008559A8">
        <w:rPr>
          <w:rFonts w:ascii="Calibri" w:eastAsia="Times New Roman" w:hAnsi="Calibri" w:cs="Times New Roman"/>
          <w:lang w:val="en-US" w:eastAsia="nl-NL"/>
        </w:rPr>
        <w:t xml:space="preserve">. Gerhard </w:t>
      </w:r>
      <w:proofErr w:type="spellStart"/>
      <w:r w:rsidRPr="008559A8">
        <w:rPr>
          <w:rFonts w:ascii="Calibri" w:eastAsia="Times New Roman" w:hAnsi="Calibri" w:cs="Times New Roman"/>
          <w:lang w:val="en-US" w:eastAsia="nl-NL"/>
        </w:rPr>
        <w:t>Tersteegen</w:t>
      </w:r>
      <w:proofErr w:type="spellEnd"/>
      <w:r w:rsidRPr="008559A8">
        <w:rPr>
          <w:rFonts w:ascii="Calibri" w:eastAsia="Times New Roman" w:hAnsi="Calibri" w:cs="Times New Roman"/>
          <w:lang w:val="en-US" w:eastAsia="nl-NL"/>
        </w:rPr>
        <w:t xml:space="preserve"> (1697-1769) wh</w:t>
      </w:r>
      <w:r w:rsidR="00723AFE" w:rsidRPr="008559A8">
        <w:rPr>
          <w:rFonts w:ascii="Calibri" w:eastAsia="Times New Roman" w:hAnsi="Calibri" w:cs="Times New Roman"/>
          <w:lang w:val="en-US" w:eastAsia="nl-NL"/>
        </w:rPr>
        <w:t>o</w:t>
      </w:r>
      <w:r w:rsidRPr="008559A8">
        <w:rPr>
          <w:rFonts w:ascii="Calibri" w:eastAsia="Times New Roman" w:hAnsi="Calibri" w:cs="Times New Roman"/>
          <w:lang w:val="en-US" w:eastAsia="nl-NL"/>
        </w:rPr>
        <w:t xml:space="preserve"> took a central position in the </w:t>
      </w:r>
      <w:r w:rsidR="00723AFE" w:rsidRPr="008559A8">
        <w:rPr>
          <w:rFonts w:ascii="Calibri" w:eastAsia="Times New Roman" w:hAnsi="Calibri" w:cs="Times New Roman"/>
          <w:lang w:val="en-US" w:eastAsia="nl-NL"/>
        </w:rPr>
        <w:t>P</w:t>
      </w:r>
      <w:r w:rsidRPr="008559A8">
        <w:rPr>
          <w:rFonts w:ascii="Calibri" w:eastAsia="Times New Roman" w:hAnsi="Calibri" w:cs="Times New Roman"/>
          <w:lang w:val="en-US" w:eastAsia="nl-NL"/>
        </w:rPr>
        <w:t xml:space="preserve">ietism of the Low Rhine, and who translated several books into German, among others the </w:t>
      </w:r>
      <w:proofErr w:type="spellStart"/>
      <w:r w:rsidRPr="008559A8">
        <w:rPr>
          <w:rFonts w:ascii="Calibri" w:eastAsia="Times New Roman" w:hAnsi="Calibri" w:cs="Times New Roman"/>
          <w:i/>
          <w:iCs/>
          <w:lang w:val="en-US" w:eastAsia="nl-NL"/>
        </w:rPr>
        <w:t>Imitatio</w:t>
      </w:r>
      <w:proofErr w:type="spellEnd"/>
      <w:r w:rsidRPr="008559A8">
        <w:rPr>
          <w:rFonts w:ascii="Calibri" w:eastAsia="Times New Roman" w:hAnsi="Calibri" w:cs="Times New Roman"/>
          <w:lang w:val="en-US" w:eastAsia="nl-NL"/>
        </w:rPr>
        <w:t xml:space="preserve"> </w:t>
      </w:r>
      <w:r w:rsidRPr="008559A8">
        <w:rPr>
          <w:rFonts w:ascii="Calibri" w:eastAsia="Times New Roman" w:hAnsi="Calibri" w:cs="Times New Roman"/>
          <w:i/>
          <w:lang w:val="en-US" w:eastAsia="nl-NL"/>
        </w:rPr>
        <w:t>Christi</w:t>
      </w:r>
      <w:r w:rsidRPr="008559A8">
        <w:rPr>
          <w:rFonts w:ascii="Calibri" w:eastAsia="Times New Roman" w:hAnsi="Calibri" w:cs="Times New Roman"/>
          <w:lang w:val="en-US" w:eastAsia="nl-NL"/>
        </w:rPr>
        <w:t xml:space="preserve"> of Thomas a Kempis, knew the books of the English Revival. According to the German researcher </w:t>
      </w:r>
      <w:proofErr w:type="spellStart"/>
      <w:r w:rsidRPr="008559A8">
        <w:rPr>
          <w:rFonts w:ascii="Calibri" w:eastAsia="Times New Roman" w:hAnsi="Calibri" w:cs="Times New Roman"/>
          <w:lang w:val="en-US" w:eastAsia="nl-NL"/>
        </w:rPr>
        <w:t>Auguste</w:t>
      </w:r>
      <w:proofErr w:type="spellEnd"/>
      <w:r w:rsidRPr="008559A8">
        <w:rPr>
          <w:rFonts w:ascii="Calibri" w:eastAsia="Times New Roman" w:hAnsi="Calibri" w:cs="Times New Roman"/>
          <w:lang w:val="en-US" w:eastAsia="nl-NL"/>
        </w:rPr>
        <w:t xml:space="preserve"> </w:t>
      </w:r>
      <w:proofErr w:type="spellStart"/>
      <w:r w:rsidRPr="008559A8">
        <w:rPr>
          <w:rFonts w:ascii="Calibri" w:eastAsia="Times New Roman" w:hAnsi="Calibri" w:cs="Times New Roman"/>
          <w:lang w:val="en-US" w:eastAsia="nl-NL"/>
        </w:rPr>
        <w:t>Sann</w:t>
      </w:r>
      <w:proofErr w:type="spellEnd"/>
      <w:r w:rsidRPr="008559A8">
        <w:rPr>
          <w:rFonts w:ascii="Calibri" w:eastAsia="Times New Roman" w:hAnsi="Calibri" w:cs="Times New Roman"/>
          <w:lang w:val="en-US" w:eastAsia="nl-NL"/>
        </w:rPr>
        <w:t xml:space="preserve">, </w:t>
      </w:r>
      <w:proofErr w:type="spellStart"/>
      <w:r w:rsidRPr="008559A8">
        <w:rPr>
          <w:rFonts w:ascii="Calibri" w:eastAsia="Times New Roman" w:hAnsi="Calibri" w:cs="Times New Roman"/>
          <w:lang w:val="en-US" w:eastAsia="nl-NL"/>
        </w:rPr>
        <w:t>Tersteegen</w:t>
      </w:r>
      <w:proofErr w:type="spellEnd"/>
      <w:r w:rsidRPr="008559A8">
        <w:rPr>
          <w:rFonts w:ascii="Calibri" w:eastAsia="Times New Roman" w:hAnsi="Calibri" w:cs="Times New Roman"/>
          <w:lang w:val="en-US" w:eastAsia="nl-NL"/>
        </w:rPr>
        <w:t xml:space="preserve"> must have known and have appreciated the book of The Pilgrim’s Progress.</w:t>
      </w:r>
      <w:r w:rsidR="00135A97" w:rsidRPr="008559A8">
        <w:rPr>
          <w:rStyle w:val="Voetnootmarkering"/>
          <w:rFonts w:ascii="Calibri" w:eastAsia="Times New Roman" w:hAnsi="Calibri" w:cs="Times New Roman"/>
          <w:lang w:val="en-US" w:eastAsia="nl-NL"/>
        </w:rPr>
        <w:footnoteReference w:id="21"/>
      </w:r>
      <w:r w:rsidRPr="008559A8">
        <w:rPr>
          <w:rFonts w:ascii="Calibri" w:eastAsia="Times New Roman" w:hAnsi="Calibri" w:cs="Times New Roman"/>
          <w:lang w:val="en-US" w:eastAsia="nl-NL"/>
        </w:rPr>
        <w:t xml:space="preserve">  Hermann </w:t>
      </w:r>
      <w:proofErr w:type="spellStart"/>
      <w:r w:rsidRPr="008559A8">
        <w:rPr>
          <w:rFonts w:ascii="Calibri" w:eastAsia="Times New Roman" w:hAnsi="Calibri" w:cs="Times New Roman"/>
          <w:lang w:val="en-US" w:eastAsia="nl-NL"/>
        </w:rPr>
        <w:t>Francke</w:t>
      </w:r>
      <w:proofErr w:type="spellEnd"/>
      <w:r w:rsidRPr="008559A8">
        <w:rPr>
          <w:rFonts w:ascii="Calibri" w:eastAsia="Times New Roman" w:hAnsi="Calibri" w:cs="Times New Roman"/>
          <w:lang w:val="en-US" w:eastAsia="nl-NL"/>
        </w:rPr>
        <w:t xml:space="preserve"> (1663-1727) and Gottfried Arnold (1666-1714) read and propagated the works of John Bunyan. Also in the circles of the Moravian Brothers, the  works of Bunyan were popular, the Count Zinzendorf (1700-1760) himself having read </w:t>
      </w:r>
      <w:r w:rsidRPr="008559A8">
        <w:rPr>
          <w:rFonts w:ascii="Calibri" w:eastAsia="Times New Roman" w:hAnsi="Calibri" w:cs="Times New Roman"/>
          <w:i/>
          <w:lang w:val="en-US" w:eastAsia="nl-NL"/>
        </w:rPr>
        <w:t xml:space="preserve">The </w:t>
      </w:r>
      <w:r w:rsidRPr="008559A8">
        <w:rPr>
          <w:rFonts w:ascii="Calibri" w:eastAsia="Times New Roman" w:hAnsi="Calibri" w:cs="Times New Roman"/>
          <w:i/>
          <w:iCs/>
          <w:lang w:val="en-US" w:eastAsia="nl-NL"/>
        </w:rPr>
        <w:t xml:space="preserve">Pilgrim’s Progress </w:t>
      </w:r>
      <w:r w:rsidRPr="008559A8">
        <w:rPr>
          <w:rFonts w:ascii="Calibri" w:eastAsia="Times New Roman" w:hAnsi="Calibri" w:cs="Times New Roman"/>
          <w:lang w:val="en-US" w:eastAsia="nl-NL"/>
        </w:rPr>
        <w:t>in its youth.</w:t>
      </w:r>
      <w:r w:rsidR="00135A97" w:rsidRPr="008559A8">
        <w:rPr>
          <w:rStyle w:val="Voetnootmarkering"/>
          <w:rFonts w:ascii="Calibri" w:eastAsia="Times New Roman" w:hAnsi="Calibri" w:cs="Times New Roman"/>
          <w:lang w:val="en-US" w:eastAsia="nl-NL"/>
        </w:rPr>
        <w:footnoteReference w:id="22"/>
      </w:r>
      <w:r w:rsidRPr="008559A8">
        <w:rPr>
          <w:rFonts w:ascii="Calibri" w:eastAsia="Times New Roman" w:hAnsi="Calibri" w:cs="Times New Roman"/>
          <w:lang w:val="en-US" w:eastAsia="nl-NL"/>
        </w:rPr>
        <w:t xml:space="preserve"> </w:t>
      </w:r>
      <w:r w:rsidR="009E2C6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In Hungary, the book was translated in 1778, and </w:t>
      </w:r>
      <w:r w:rsidR="0092674B" w:rsidRPr="008559A8">
        <w:rPr>
          <w:rFonts w:ascii="Calibri" w:eastAsia="Times New Roman" w:hAnsi="Calibri" w:cs="Times New Roman"/>
          <w:lang w:val="en-US" w:eastAsia="nl-NL"/>
        </w:rPr>
        <w:t xml:space="preserve">has known </w:t>
      </w:r>
      <w:r w:rsidRPr="008559A8">
        <w:rPr>
          <w:rFonts w:ascii="Calibri" w:eastAsia="Times New Roman" w:hAnsi="Calibri" w:cs="Times New Roman"/>
          <w:lang w:val="en-US" w:eastAsia="nl-NL"/>
        </w:rPr>
        <w:t>several translation</w:t>
      </w:r>
      <w:r w:rsidR="00723AFE"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since.</w:t>
      </w:r>
      <w:r w:rsidR="00135A97" w:rsidRPr="008559A8">
        <w:rPr>
          <w:rStyle w:val="Voetnootmarkering"/>
          <w:rFonts w:ascii="Calibri" w:eastAsia="Times New Roman" w:hAnsi="Calibri" w:cs="Times New Roman"/>
          <w:lang w:val="en-US" w:eastAsia="nl-NL"/>
        </w:rPr>
        <w:footnoteReference w:id="23"/>
      </w:r>
      <w:r w:rsidRPr="008559A8">
        <w:rPr>
          <w:rFonts w:ascii="Calibri" w:eastAsia="Times New Roman" w:hAnsi="Calibri" w:cs="Times New Roman"/>
          <w:lang w:val="en-US" w:eastAsia="nl-NL"/>
        </w:rPr>
        <w:t xml:space="preserve">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organization that largely has contributed to the </w:t>
      </w:r>
      <w:r w:rsidR="00DD1678" w:rsidRPr="008559A8">
        <w:rPr>
          <w:rFonts w:ascii="Calibri" w:eastAsia="Times New Roman" w:hAnsi="Calibri" w:cs="Times New Roman"/>
          <w:lang w:val="en-US" w:eastAsia="nl-NL"/>
        </w:rPr>
        <w:t xml:space="preserve">worldwide </w:t>
      </w:r>
      <w:r w:rsidRPr="008559A8">
        <w:rPr>
          <w:rFonts w:ascii="Calibri" w:eastAsia="Times New Roman" w:hAnsi="Calibri" w:cs="Times New Roman"/>
          <w:lang w:val="en-US" w:eastAsia="nl-NL"/>
        </w:rPr>
        <w:t xml:space="preserve">translation of </w:t>
      </w:r>
      <w:r w:rsidR="00DD1678" w:rsidRPr="008559A8">
        <w:rPr>
          <w:rFonts w:ascii="Calibri" w:eastAsia="Times New Roman" w:hAnsi="Calibri" w:cs="Times New Roman"/>
          <w:lang w:val="en-US" w:eastAsia="nl-NL"/>
        </w:rPr>
        <w:t xml:space="preserve">The Pilgrims Progress </w:t>
      </w:r>
      <w:r w:rsidRPr="008559A8">
        <w:rPr>
          <w:rFonts w:ascii="Calibri" w:eastAsia="Times New Roman" w:hAnsi="Calibri" w:cs="Times New Roman"/>
          <w:lang w:val="en-US" w:eastAsia="nl-NL"/>
        </w:rPr>
        <w:t xml:space="preserve">was the  </w:t>
      </w:r>
      <w:r w:rsidRPr="008559A8">
        <w:rPr>
          <w:rFonts w:ascii="Calibri" w:eastAsia="Times New Roman" w:hAnsi="Calibri" w:cs="Times New Roman"/>
          <w:i/>
          <w:iCs/>
          <w:lang w:val="en-US" w:eastAsia="nl-NL"/>
        </w:rPr>
        <w:t>Religious Tract Societ</w:t>
      </w:r>
      <w:r w:rsidR="00DD1678" w:rsidRPr="008559A8">
        <w:rPr>
          <w:rFonts w:ascii="Calibri" w:eastAsia="Times New Roman" w:hAnsi="Calibri" w:cs="Times New Roman"/>
          <w:i/>
          <w:iCs/>
          <w:lang w:val="en-US" w:eastAsia="nl-NL"/>
        </w:rPr>
        <w:t>y</w:t>
      </w:r>
      <w:r w:rsidRPr="008559A8">
        <w:rPr>
          <w:rFonts w:ascii="Calibri" w:eastAsia="Times New Roman" w:hAnsi="Calibri" w:cs="Times New Roman"/>
          <w:i/>
          <w:iCs/>
          <w:lang w:val="en-US" w:eastAsia="nl-NL"/>
        </w:rPr>
        <w:t>,</w:t>
      </w:r>
      <w:r w:rsidRPr="008559A8">
        <w:rPr>
          <w:rFonts w:ascii="Calibri" w:eastAsia="Times New Roman" w:hAnsi="Calibri" w:cs="Times New Roman"/>
          <w:lang w:val="en-US" w:eastAsia="nl-NL"/>
        </w:rPr>
        <w:t xml:space="preserve"> founded in 1799 in London as a fruit of the Revival movement. It was an </w:t>
      </w:r>
      <w:r w:rsidR="00DD1678" w:rsidRPr="008559A8">
        <w:rPr>
          <w:rFonts w:ascii="Calibri" w:eastAsia="Times New Roman" w:hAnsi="Calibri" w:cs="Times New Roman"/>
          <w:lang w:val="en-US" w:eastAsia="nl-NL"/>
        </w:rPr>
        <w:t>interdenominational</w:t>
      </w:r>
      <w:r w:rsidRPr="008559A8">
        <w:rPr>
          <w:rFonts w:ascii="Calibri" w:eastAsia="Times New Roman" w:hAnsi="Calibri" w:cs="Times New Roman"/>
          <w:lang w:val="en-US" w:eastAsia="nl-NL"/>
        </w:rPr>
        <w:t xml:space="preserve"> organization whose board of directors consisted of an equitable representation of </w:t>
      </w:r>
      <w:r w:rsidR="00DD1678" w:rsidRPr="008559A8">
        <w:rPr>
          <w:rFonts w:ascii="Calibri" w:eastAsia="Times New Roman" w:hAnsi="Calibri" w:cs="Times New Roman"/>
          <w:lang w:val="en-US" w:eastAsia="nl-NL"/>
        </w:rPr>
        <w:t xml:space="preserve">Protestant </w:t>
      </w:r>
      <w:r w:rsidRPr="008559A8">
        <w:rPr>
          <w:rFonts w:ascii="Calibri" w:eastAsia="Times New Roman" w:hAnsi="Calibri" w:cs="Times New Roman"/>
          <w:i/>
          <w:iCs/>
          <w:lang w:val="en-US" w:eastAsia="nl-NL"/>
        </w:rPr>
        <w:t>Dissenters</w:t>
      </w:r>
      <w:r w:rsidRPr="008559A8">
        <w:rPr>
          <w:rFonts w:ascii="Calibri" w:eastAsia="Times New Roman" w:hAnsi="Calibri" w:cs="Times New Roman"/>
          <w:lang w:val="en-US" w:eastAsia="nl-NL"/>
        </w:rPr>
        <w:t xml:space="preserve"> and representatives of the Church </w:t>
      </w:r>
      <w:r w:rsidR="00DD1678" w:rsidRPr="008559A8">
        <w:rPr>
          <w:rFonts w:ascii="Calibri" w:eastAsia="Times New Roman" w:hAnsi="Calibri" w:cs="Times New Roman"/>
          <w:lang w:val="en-US" w:eastAsia="nl-NL"/>
        </w:rPr>
        <w:t>of England</w:t>
      </w:r>
      <w:r w:rsidRPr="008559A8">
        <w:rPr>
          <w:rFonts w:ascii="Calibri" w:eastAsia="Times New Roman" w:hAnsi="Calibri" w:cs="Times New Roman"/>
          <w:lang w:val="en-US" w:eastAsia="nl-NL"/>
        </w:rPr>
        <w:t xml:space="preserve">. Up to 1989, </w:t>
      </w:r>
      <w:r w:rsidR="00DD1678" w:rsidRPr="008559A8">
        <w:rPr>
          <w:rFonts w:ascii="Calibri" w:eastAsia="Times New Roman" w:hAnsi="Calibri" w:cs="Times New Roman"/>
          <w:lang w:val="en-US" w:eastAsia="nl-NL"/>
        </w:rPr>
        <w:t>the</w:t>
      </w:r>
      <w:r w:rsidRPr="008559A8">
        <w:rPr>
          <w:rFonts w:ascii="Calibri" w:eastAsia="Times New Roman" w:hAnsi="Calibri" w:cs="Times New Roman"/>
          <w:lang w:val="en-US" w:eastAsia="nl-NL"/>
        </w:rPr>
        <w:t xml:space="preserve"> </w:t>
      </w:r>
      <w:r w:rsidRPr="008559A8">
        <w:rPr>
          <w:rFonts w:ascii="Calibri" w:eastAsia="Times New Roman" w:hAnsi="Calibri" w:cs="Times New Roman"/>
          <w:i/>
          <w:iCs/>
          <w:lang w:val="en-US" w:eastAsia="nl-NL"/>
        </w:rPr>
        <w:t xml:space="preserve">Religious </w:t>
      </w:r>
      <w:r w:rsidR="00DD1678" w:rsidRPr="008559A8">
        <w:rPr>
          <w:rFonts w:ascii="Calibri" w:eastAsia="Times New Roman" w:hAnsi="Calibri" w:cs="Times New Roman"/>
          <w:i/>
          <w:iCs/>
          <w:lang w:val="en-US" w:eastAsia="nl-NL"/>
        </w:rPr>
        <w:t xml:space="preserve">Tract </w:t>
      </w:r>
      <w:r w:rsidRPr="008559A8">
        <w:rPr>
          <w:rFonts w:ascii="Calibri" w:eastAsia="Times New Roman" w:hAnsi="Calibri" w:cs="Times New Roman"/>
          <w:i/>
          <w:iCs/>
          <w:lang w:val="en-US" w:eastAsia="nl-NL"/>
        </w:rPr>
        <w:t xml:space="preserve">Society </w:t>
      </w:r>
      <w:r w:rsidRPr="008559A8">
        <w:rPr>
          <w:rFonts w:ascii="Calibri" w:eastAsia="Times New Roman" w:hAnsi="Calibri" w:cs="Times New Roman"/>
          <w:lang w:val="en-US" w:eastAsia="nl-NL"/>
        </w:rPr>
        <w:t xml:space="preserve">the </w:t>
      </w:r>
      <w:r w:rsidR="00DD1678" w:rsidRPr="008559A8">
        <w:rPr>
          <w:rFonts w:ascii="Calibri" w:eastAsia="Times New Roman" w:hAnsi="Calibri" w:cs="Times New Roman"/>
          <w:lang w:val="en-US" w:eastAsia="nl-NL"/>
        </w:rPr>
        <w:t xml:space="preserve">supported financially the </w:t>
      </w:r>
      <w:r w:rsidRPr="008559A8">
        <w:rPr>
          <w:rFonts w:ascii="Calibri" w:eastAsia="Times New Roman" w:hAnsi="Calibri" w:cs="Times New Roman"/>
          <w:lang w:val="en-US" w:eastAsia="nl-NL"/>
        </w:rPr>
        <w:t xml:space="preserve">translation </w:t>
      </w:r>
      <w:r w:rsidR="00DD1678" w:rsidRPr="008559A8">
        <w:rPr>
          <w:rFonts w:ascii="Calibri" w:eastAsia="Times New Roman" w:hAnsi="Calibri" w:cs="Times New Roman"/>
          <w:lang w:val="en-US" w:eastAsia="nl-NL"/>
        </w:rPr>
        <w:t xml:space="preserve">and </w:t>
      </w:r>
      <w:r w:rsidRPr="008559A8">
        <w:rPr>
          <w:rFonts w:ascii="Calibri" w:eastAsia="Times New Roman" w:hAnsi="Calibri" w:cs="Times New Roman"/>
          <w:lang w:val="en-US" w:eastAsia="nl-NL"/>
        </w:rPr>
        <w:t xml:space="preserve">edition of </w:t>
      </w:r>
      <w:r w:rsidR="00DD1678" w:rsidRPr="008559A8">
        <w:rPr>
          <w:rFonts w:ascii="Calibri" w:eastAsia="Times New Roman" w:hAnsi="Calibri" w:cs="Times New Roman"/>
          <w:i/>
          <w:lang w:val="en-US" w:eastAsia="nl-NL"/>
        </w:rPr>
        <w:t>The Pilgrim’s Progress</w:t>
      </w:r>
      <w:r w:rsidR="00DD1678"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in at least 91 languages and dialects, of which eight were in China.</w:t>
      </w:r>
      <w:r w:rsidR="00135A97" w:rsidRPr="008559A8">
        <w:rPr>
          <w:rStyle w:val="Voetnootmarkering"/>
          <w:rFonts w:ascii="Calibri" w:eastAsia="Times New Roman" w:hAnsi="Calibri" w:cs="Times New Roman"/>
          <w:lang w:val="en-US" w:eastAsia="nl-NL"/>
        </w:rPr>
        <w:footnoteReference w:id="24"/>
      </w:r>
      <w:r w:rsidRPr="008559A8">
        <w:rPr>
          <w:rFonts w:ascii="Calibri" w:eastAsia="Times New Roman" w:hAnsi="Calibri" w:cs="Times New Roman"/>
          <w:lang w:val="en-US" w:eastAsia="nl-NL"/>
        </w:rPr>
        <w:t xml:space="preserve">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work of Bunyan was widespread </w:t>
      </w:r>
      <w:r w:rsidR="00DD1678" w:rsidRPr="008559A8">
        <w:rPr>
          <w:rFonts w:ascii="Calibri" w:eastAsia="Times New Roman" w:hAnsi="Calibri" w:cs="Times New Roman"/>
          <w:lang w:val="en-US" w:eastAsia="nl-NL"/>
        </w:rPr>
        <w:t xml:space="preserve">not </w:t>
      </w:r>
      <w:r w:rsidRPr="008559A8">
        <w:rPr>
          <w:rFonts w:ascii="Calibri" w:eastAsia="Times New Roman" w:hAnsi="Calibri" w:cs="Times New Roman"/>
          <w:lang w:val="en-US" w:eastAsia="nl-NL"/>
        </w:rPr>
        <w:t xml:space="preserve">only in the circles of the pietism, but also in circles of the </w:t>
      </w:r>
      <w:r w:rsidR="00DD1678" w:rsidRPr="008559A8">
        <w:rPr>
          <w:rFonts w:ascii="Calibri" w:eastAsia="Times New Roman" w:hAnsi="Calibri" w:cs="Times New Roman"/>
          <w:lang w:val="en-US" w:eastAsia="nl-NL"/>
        </w:rPr>
        <w:t xml:space="preserve">Enlightenment </w:t>
      </w:r>
      <w:r w:rsidRPr="008559A8">
        <w:rPr>
          <w:rFonts w:ascii="Calibri" w:eastAsia="Times New Roman" w:hAnsi="Calibri" w:cs="Times New Roman"/>
          <w:lang w:val="en-US" w:eastAsia="nl-NL"/>
        </w:rPr>
        <w:t xml:space="preserve">. The text of Bunyan </w:t>
      </w:r>
      <w:r w:rsidR="00DD1678" w:rsidRPr="008559A8">
        <w:rPr>
          <w:rFonts w:ascii="Calibri" w:eastAsia="Times New Roman" w:hAnsi="Calibri" w:cs="Times New Roman"/>
          <w:lang w:val="en-US" w:eastAsia="nl-NL"/>
        </w:rPr>
        <w:t xml:space="preserve">was </w:t>
      </w:r>
      <w:r w:rsidRPr="008559A8">
        <w:rPr>
          <w:rFonts w:ascii="Calibri" w:eastAsia="Times New Roman" w:hAnsi="Calibri" w:cs="Times New Roman"/>
          <w:lang w:val="en-US" w:eastAsia="nl-NL"/>
        </w:rPr>
        <w:t xml:space="preserve">translated into Russia in 1782, and was republished in 1786-87 and in 1881. G. </w:t>
      </w:r>
      <w:proofErr w:type="spellStart"/>
      <w:r w:rsidRPr="008559A8">
        <w:rPr>
          <w:rFonts w:ascii="Calibri" w:eastAsia="Times New Roman" w:hAnsi="Calibri" w:cs="Times New Roman"/>
          <w:lang w:val="en-US" w:eastAsia="nl-NL"/>
        </w:rPr>
        <w:t>Kosyakov</w:t>
      </w:r>
      <w:proofErr w:type="spellEnd"/>
      <w:r w:rsidRPr="008559A8">
        <w:rPr>
          <w:rFonts w:ascii="Calibri" w:eastAsia="Times New Roman" w:hAnsi="Calibri" w:cs="Times New Roman"/>
          <w:lang w:val="en-US" w:eastAsia="nl-NL"/>
        </w:rPr>
        <w:t xml:space="preserve"> affirms that these translations influenced writers like Pushkin, Tolstoy, </w:t>
      </w:r>
      <w:r w:rsidRPr="008559A8">
        <w:rPr>
          <w:rFonts w:ascii="Calibri" w:eastAsia="Times New Roman" w:hAnsi="Calibri" w:cs="Times New Roman"/>
          <w:lang w:val="en-US" w:eastAsia="nl-NL"/>
        </w:rPr>
        <w:lastRenderedPageBreak/>
        <w:t xml:space="preserve">Gogol and </w:t>
      </w:r>
      <w:r w:rsidR="00DD1678" w:rsidRPr="008559A8">
        <w:rPr>
          <w:rFonts w:ascii="Calibri" w:eastAsia="Times New Roman" w:hAnsi="Calibri" w:cs="Times New Roman"/>
          <w:lang w:val="en-US" w:eastAsia="nl-NL"/>
        </w:rPr>
        <w:t xml:space="preserve">Dostoyevsky. The poem </w:t>
      </w:r>
      <w:r w:rsidRPr="008559A8">
        <w:rPr>
          <w:rFonts w:ascii="Calibri" w:eastAsia="Times New Roman" w:hAnsi="Calibri" w:cs="Times New Roman"/>
          <w:i/>
          <w:lang w:val="en-US" w:eastAsia="nl-NL"/>
        </w:rPr>
        <w:t>the pilgr</w:t>
      </w:r>
      <w:r w:rsidR="00DD1678" w:rsidRPr="008559A8">
        <w:rPr>
          <w:rFonts w:ascii="Calibri" w:eastAsia="Times New Roman" w:hAnsi="Calibri" w:cs="Times New Roman"/>
          <w:i/>
          <w:lang w:val="en-US" w:eastAsia="nl-NL"/>
        </w:rPr>
        <w:t>im</w:t>
      </w:r>
      <w:r w:rsidRPr="008559A8">
        <w:rPr>
          <w:rFonts w:ascii="Calibri" w:eastAsia="Times New Roman" w:hAnsi="Calibri" w:cs="Times New Roman"/>
          <w:lang w:val="en-US" w:eastAsia="nl-NL"/>
        </w:rPr>
        <w:t xml:space="preserve"> </w:t>
      </w:r>
      <w:r w:rsidR="0092674B" w:rsidRPr="008559A8">
        <w:rPr>
          <w:rFonts w:ascii="Calibri" w:eastAsia="Times New Roman" w:hAnsi="Calibri" w:cs="Times New Roman"/>
          <w:lang w:val="en-US" w:eastAsia="nl-NL"/>
        </w:rPr>
        <w:t xml:space="preserve">by </w:t>
      </w:r>
      <w:r w:rsidRPr="008559A8">
        <w:rPr>
          <w:rFonts w:ascii="Calibri" w:eastAsia="Times New Roman" w:hAnsi="Calibri" w:cs="Times New Roman"/>
          <w:lang w:val="en-US" w:eastAsia="nl-NL"/>
        </w:rPr>
        <w:t>Pushkin contains a passage which is a free translation of the book of Bunyan; in its turn this poem</w:t>
      </w:r>
      <w:r w:rsidR="00631D58"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inspired Tolstoy.</w:t>
      </w:r>
      <w:r w:rsidR="005E50FE" w:rsidRPr="008559A8">
        <w:rPr>
          <w:rStyle w:val="Voetnootmarkering"/>
          <w:rFonts w:ascii="Calibri" w:eastAsia="Times New Roman" w:hAnsi="Calibri" w:cs="Times New Roman"/>
          <w:lang w:val="en-US" w:eastAsia="nl-NL"/>
        </w:rPr>
        <w:footnoteReference w:id="25"/>
      </w:r>
      <w:r w:rsidRPr="008559A8">
        <w:rPr>
          <w:rFonts w:ascii="Calibri" w:eastAsia="Times New Roman" w:hAnsi="Calibri" w:cs="Times New Roman"/>
          <w:lang w:val="en-US" w:eastAsia="nl-NL"/>
        </w:rPr>
        <w:t xml:space="preserve"> </w:t>
      </w:r>
    </w:p>
    <w:p w:rsidR="00836565" w:rsidRPr="008559A8" w:rsidRDefault="00836565"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The painter Vincent van Gogh in was deeply influenced</w:t>
      </w:r>
      <w:r w:rsidR="00723AFE" w:rsidRPr="008559A8">
        <w:rPr>
          <w:rFonts w:ascii="Calibri" w:eastAsia="Times New Roman" w:hAnsi="Calibri" w:cs="Times New Roman"/>
          <w:lang w:val="en-US" w:eastAsia="nl-NL"/>
        </w:rPr>
        <w:t xml:space="preserve"> by </w:t>
      </w:r>
      <w:r w:rsidR="00723AFE"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w:t>
      </w:r>
      <w:r w:rsidR="001D2556" w:rsidRPr="008559A8">
        <w:rPr>
          <w:rStyle w:val="Voetnootmarkering"/>
          <w:rFonts w:ascii="Calibri" w:eastAsia="Times New Roman" w:hAnsi="Calibri" w:cs="Times New Roman"/>
          <w:lang w:val="en-US" w:eastAsia="nl-NL"/>
        </w:rPr>
        <w:footnoteReference w:id="26"/>
      </w:r>
      <w:r w:rsidRPr="008559A8">
        <w:rPr>
          <w:rFonts w:ascii="Calibri" w:eastAsia="Times New Roman" w:hAnsi="Calibri" w:cs="Times New Roman"/>
          <w:lang w:val="en-US" w:eastAsia="nl-NL"/>
        </w:rPr>
        <w:t xml:space="preserve"> </w:t>
      </w:r>
    </w:p>
    <w:p w:rsidR="00016EE8" w:rsidRPr="008559A8" w:rsidRDefault="00016EE8" w:rsidP="00836565">
      <w:pPr>
        <w:spacing w:line="360" w:lineRule="auto"/>
        <w:ind w:left="709"/>
        <w:rPr>
          <w:rFonts w:ascii="Calibri" w:eastAsia="Times New Roman" w:hAnsi="Calibri" w:cs="Times New Roman"/>
          <w:lang w:val="en-US" w:eastAsia="nl-NL"/>
        </w:rPr>
      </w:pPr>
    </w:p>
    <w:p w:rsidR="00016EE8" w:rsidRPr="008559A8" w:rsidRDefault="00016EE8" w:rsidP="00016EE8">
      <w:pPr>
        <w:spacing w:line="360" w:lineRule="auto"/>
        <w:rPr>
          <w:rFonts w:ascii="Calibri" w:eastAsia="Times New Roman" w:hAnsi="Calibri" w:cs="Times New Roman"/>
          <w:b/>
          <w:lang w:val="en-US" w:eastAsia="nl-NL"/>
        </w:rPr>
      </w:pPr>
      <w:r w:rsidRPr="008559A8">
        <w:rPr>
          <w:rFonts w:ascii="Calibri" w:eastAsia="Times New Roman" w:hAnsi="Calibri" w:cs="Times New Roman"/>
          <w:b/>
          <w:i/>
          <w:iCs/>
          <w:lang w:val="en-US" w:eastAsia="nl-NL"/>
        </w:rPr>
        <w:t>Protestant missions and The Pilgrim’s Progress</w:t>
      </w:r>
    </w:p>
    <w:p w:rsidR="00016EE8" w:rsidRPr="008559A8" w:rsidRDefault="00016EE8" w:rsidP="00016EE8">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Protestant mission societies, </w:t>
      </w:r>
      <w:r w:rsidR="00631D58" w:rsidRPr="008559A8">
        <w:rPr>
          <w:rFonts w:ascii="Calibri" w:eastAsia="Times New Roman" w:hAnsi="Calibri" w:cs="Times New Roman"/>
          <w:lang w:val="en-US" w:eastAsia="nl-NL"/>
        </w:rPr>
        <w:t xml:space="preserve">the </w:t>
      </w:r>
      <w:r w:rsidRPr="008559A8">
        <w:rPr>
          <w:rFonts w:ascii="Calibri" w:eastAsia="Times New Roman" w:hAnsi="Calibri" w:cs="Times New Roman"/>
          <w:lang w:val="en-US" w:eastAsia="nl-NL"/>
        </w:rPr>
        <w:t xml:space="preserve">majority of which were created in the </w:t>
      </w:r>
      <w:r w:rsidR="00723AFE" w:rsidRPr="008559A8">
        <w:rPr>
          <w:rFonts w:ascii="Calibri" w:eastAsia="Times New Roman" w:hAnsi="Calibri" w:cs="Times New Roman"/>
          <w:lang w:val="en-US" w:eastAsia="nl-NL"/>
        </w:rPr>
        <w:t>nineteenth</w:t>
      </w:r>
      <w:r w:rsidRPr="008559A8">
        <w:rPr>
          <w:rFonts w:ascii="Calibri" w:eastAsia="Times New Roman" w:hAnsi="Calibri" w:cs="Times New Roman"/>
          <w:lang w:val="en-US" w:eastAsia="nl-NL"/>
        </w:rPr>
        <w:t xml:space="preserve"> century as fruit of the </w:t>
      </w:r>
      <w:r w:rsidR="009A14D4" w:rsidRPr="008559A8">
        <w:rPr>
          <w:rFonts w:ascii="Calibri" w:eastAsia="Times New Roman" w:hAnsi="Calibri" w:cs="Times New Roman"/>
          <w:lang w:val="en-US" w:eastAsia="nl-NL"/>
        </w:rPr>
        <w:t xml:space="preserve">Pietism and Revival movements </w:t>
      </w:r>
      <w:r w:rsidR="00631D58" w:rsidRPr="008559A8">
        <w:rPr>
          <w:rFonts w:ascii="Calibri" w:eastAsia="Times New Roman" w:hAnsi="Calibri" w:cs="Times New Roman"/>
          <w:lang w:val="en-US" w:eastAsia="nl-NL"/>
        </w:rPr>
        <w:t xml:space="preserve">and </w:t>
      </w:r>
      <w:r w:rsidRPr="008559A8">
        <w:rPr>
          <w:rFonts w:ascii="Calibri" w:eastAsia="Times New Roman" w:hAnsi="Calibri" w:cs="Times New Roman"/>
          <w:lang w:val="en-US" w:eastAsia="nl-NL"/>
        </w:rPr>
        <w:t>were particularly active Africa and Asia, regarded among their first priorit</w:t>
      </w:r>
      <w:r w:rsidR="00723AFE" w:rsidRPr="008559A8">
        <w:rPr>
          <w:rFonts w:ascii="Calibri" w:eastAsia="Times New Roman" w:hAnsi="Calibri" w:cs="Times New Roman"/>
          <w:lang w:val="en-US" w:eastAsia="nl-NL"/>
        </w:rPr>
        <w:t>ies</w:t>
      </w:r>
      <w:r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the translation of</w:t>
      </w:r>
      <w:r w:rsidRPr="008559A8">
        <w:rPr>
          <w:rFonts w:ascii="Calibri" w:eastAsia="Times New Roman" w:hAnsi="Calibri" w:cs="Times New Roman"/>
          <w:lang w:val="en-US" w:eastAsia="nl-NL"/>
        </w:rPr>
        <w:t xml:space="preserve"> the Bible in</w:t>
      </w:r>
      <w:r w:rsidR="00723AFE" w:rsidRPr="008559A8">
        <w:rPr>
          <w:rFonts w:ascii="Calibri" w:eastAsia="Times New Roman" w:hAnsi="Calibri" w:cs="Times New Roman"/>
          <w:lang w:val="en-US" w:eastAsia="nl-NL"/>
        </w:rPr>
        <w:t>to</w:t>
      </w:r>
      <w:r w:rsidRPr="008559A8">
        <w:rPr>
          <w:rFonts w:ascii="Calibri" w:eastAsia="Times New Roman" w:hAnsi="Calibri" w:cs="Times New Roman"/>
          <w:lang w:val="en-US" w:eastAsia="nl-NL"/>
        </w:rPr>
        <w:t xml:space="preserve"> the vernacular languages. They created schools to </w:t>
      </w:r>
      <w:r w:rsidR="00631D58" w:rsidRPr="008559A8">
        <w:rPr>
          <w:rFonts w:ascii="Calibri" w:eastAsia="Times New Roman" w:hAnsi="Calibri" w:cs="Times New Roman"/>
          <w:lang w:val="en-US" w:eastAsia="nl-NL"/>
        </w:rPr>
        <w:t xml:space="preserve">teach people </w:t>
      </w:r>
      <w:r w:rsidRPr="008559A8">
        <w:rPr>
          <w:rFonts w:ascii="Calibri" w:eastAsia="Times New Roman" w:hAnsi="Calibri" w:cs="Times New Roman"/>
          <w:lang w:val="en-US" w:eastAsia="nl-NL"/>
        </w:rPr>
        <w:t xml:space="preserve"> how to read, particularly the Bible, which takes a prominent place in Christian life. A great number of Protestant missionaries also made efforts to translate </w:t>
      </w:r>
      <w:r w:rsidR="00631D58" w:rsidRPr="008559A8">
        <w:rPr>
          <w:rFonts w:ascii="Calibri" w:eastAsia="Times New Roman" w:hAnsi="Calibri" w:cs="Times New Roman"/>
          <w:lang w:val="en-US" w:eastAsia="nl-NL"/>
        </w:rPr>
        <w:t xml:space="preserve">Bunyan’s </w:t>
      </w:r>
      <w:r w:rsidRPr="008559A8">
        <w:rPr>
          <w:rFonts w:ascii="Calibri" w:eastAsia="Times New Roman" w:hAnsi="Calibri" w:cs="Times New Roman"/>
          <w:lang w:val="en-US" w:eastAsia="nl-NL"/>
        </w:rPr>
        <w:t xml:space="preserve"> book</w:t>
      </w:r>
      <w:r w:rsidR="00631D58"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as well. The leaders themselves had been inspired  by it. Often, the book was introduced into the schools created by the missions</w:t>
      </w:r>
      <w:r w:rsidR="00723AFE" w:rsidRPr="008559A8">
        <w:rPr>
          <w:rFonts w:ascii="Calibri" w:eastAsia="Times New Roman" w:hAnsi="Calibri" w:cs="Times New Roman"/>
          <w:lang w:val="en-US" w:eastAsia="nl-NL"/>
        </w:rPr>
        <w:t xml:space="preserve">. As a result </w:t>
      </w:r>
      <w:r w:rsidRPr="008559A8">
        <w:rPr>
          <w:rFonts w:ascii="Calibri" w:eastAsia="Times New Roman" w:hAnsi="Calibri" w:cs="Times New Roman"/>
          <w:lang w:val="en-US" w:eastAsia="nl-NL"/>
        </w:rPr>
        <w:t xml:space="preserve">Bunyan was also read in many Christian families. </w:t>
      </w:r>
    </w:p>
    <w:p w:rsidR="00723AFE" w:rsidRPr="008559A8" w:rsidRDefault="00016EE8" w:rsidP="00016EE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The Chinese theologian John T.P. Lay wh</w:t>
      </w:r>
      <w:r w:rsidR="00631D58" w:rsidRPr="008559A8">
        <w:rPr>
          <w:rFonts w:ascii="Calibri" w:eastAsia="Times New Roman" w:hAnsi="Calibri" w:cs="Times New Roman"/>
          <w:lang w:val="en-US" w:eastAsia="nl-NL"/>
        </w:rPr>
        <w:t xml:space="preserve">o </w:t>
      </w:r>
      <w:r w:rsidRPr="008559A8">
        <w:rPr>
          <w:rFonts w:ascii="Calibri" w:eastAsia="Times New Roman" w:hAnsi="Calibri" w:cs="Times New Roman"/>
          <w:lang w:val="en-US" w:eastAsia="nl-NL"/>
        </w:rPr>
        <w:t xml:space="preserve"> recently published a book on the Christian literature translated into Chinese in the nineteenth  century, notes: `Throughout the nineteenth century, the English works of quite a few popular Christian authors were translated into Chinese. John Bunyan’s Christian classic,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usually remained the number one priority’.</w:t>
      </w:r>
      <w:r w:rsidRPr="008559A8">
        <w:rPr>
          <w:rStyle w:val="Voetnootmarkering"/>
          <w:rFonts w:ascii="Calibri" w:eastAsia="Times New Roman" w:hAnsi="Calibri" w:cs="Times New Roman"/>
          <w:lang w:val="en-US" w:eastAsia="nl-NL"/>
        </w:rPr>
        <w:footnoteReference w:id="27"/>
      </w:r>
      <w:r w:rsidRPr="008559A8">
        <w:rPr>
          <w:rFonts w:ascii="Calibri" w:eastAsia="Times New Roman" w:hAnsi="Calibri" w:cs="Times New Roman"/>
          <w:lang w:val="en-US" w:eastAsia="nl-NL"/>
        </w:rPr>
        <w:t xml:space="preserve">  In his evaluation, he notes that often a literal translation of the occidental traditions failed to communicate effectively to Chinese audiences, but success stories were not totally absent, with special reference to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one of the elementary and narrative works that was well accepted especially among the lower classes.</w:t>
      </w:r>
      <w:r w:rsidRPr="008559A8">
        <w:rPr>
          <w:rStyle w:val="Voetnootmarkering"/>
          <w:rFonts w:ascii="Calibri" w:eastAsia="Times New Roman" w:hAnsi="Calibri" w:cs="Times New Roman"/>
          <w:lang w:val="en-US" w:eastAsia="nl-NL"/>
        </w:rPr>
        <w:footnoteReference w:id="28"/>
      </w:r>
      <w:r w:rsidRPr="008559A8">
        <w:rPr>
          <w:rFonts w:ascii="Calibri" w:eastAsia="Times New Roman" w:hAnsi="Calibri" w:cs="Times New Roman"/>
          <w:lang w:val="en-US" w:eastAsia="nl-NL"/>
        </w:rPr>
        <w:t xml:space="preserve"> </w:t>
      </w:r>
    </w:p>
    <w:p w:rsidR="00723AFE" w:rsidRPr="008559A8" w:rsidRDefault="00016EE8" w:rsidP="00016EE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Already in the middle of nineteenth century, several translations in various Chin</w:t>
      </w:r>
      <w:r w:rsidR="00631D58" w:rsidRPr="008559A8">
        <w:rPr>
          <w:rFonts w:ascii="Calibri" w:eastAsia="Times New Roman" w:hAnsi="Calibri" w:cs="Times New Roman"/>
          <w:lang w:val="en-US" w:eastAsia="nl-NL"/>
        </w:rPr>
        <w:t xml:space="preserve">ese dialects </w:t>
      </w:r>
      <w:r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were published</w:t>
      </w:r>
      <w:r w:rsidRPr="008559A8">
        <w:rPr>
          <w:rFonts w:ascii="Calibri" w:eastAsia="Times New Roman" w:hAnsi="Calibri" w:cs="Times New Roman"/>
          <w:lang w:val="en-US" w:eastAsia="nl-NL"/>
        </w:rPr>
        <w:t xml:space="preserve">, of which that of the Scottish missionary William Chalmers Burns (1815-1868), of the </w:t>
      </w:r>
      <w:r w:rsidRPr="008559A8">
        <w:rPr>
          <w:rFonts w:ascii="Calibri" w:eastAsia="Times New Roman" w:hAnsi="Calibri" w:cs="Times New Roman"/>
          <w:i/>
          <w:iCs/>
          <w:lang w:val="en-US" w:eastAsia="nl-NL"/>
        </w:rPr>
        <w:t>English Presbyterian Mission,</w:t>
      </w:r>
      <w:r w:rsidRPr="008559A8">
        <w:rPr>
          <w:rFonts w:ascii="Calibri" w:eastAsia="Times New Roman" w:hAnsi="Calibri" w:cs="Times New Roman"/>
          <w:lang w:val="en-US" w:eastAsia="nl-NL"/>
        </w:rPr>
        <w:t xml:space="preserve"> translated into the Mandarin dialect, that appeared in 1852, was the most famous.</w:t>
      </w:r>
      <w:r w:rsidRPr="008559A8">
        <w:rPr>
          <w:rStyle w:val="Voetnootmarkering"/>
          <w:rFonts w:ascii="Calibri" w:eastAsia="Times New Roman" w:hAnsi="Calibri" w:cs="Times New Roman"/>
          <w:lang w:val="en-US" w:eastAsia="nl-NL"/>
        </w:rPr>
        <w:footnoteReference w:id="29"/>
      </w:r>
      <w:r w:rsidRPr="008559A8">
        <w:rPr>
          <w:rFonts w:ascii="Calibri" w:eastAsia="Times New Roman" w:hAnsi="Calibri" w:cs="Times New Roman"/>
          <w:lang w:val="en-US" w:eastAsia="nl-NL"/>
        </w:rPr>
        <w:t xml:space="preserve"> </w:t>
      </w:r>
    </w:p>
    <w:p w:rsidR="00016EE8" w:rsidRPr="008559A8" w:rsidRDefault="00016EE8" w:rsidP="00016EE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lastRenderedPageBreak/>
        <w:t xml:space="preserve">Jonathan Spence, in his biography of Hong </w:t>
      </w:r>
      <w:proofErr w:type="spellStart"/>
      <w:r w:rsidRPr="008559A8">
        <w:rPr>
          <w:rFonts w:ascii="Calibri" w:eastAsia="Times New Roman" w:hAnsi="Calibri" w:cs="Times New Roman"/>
          <w:lang w:val="en-US" w:eastAsia="nl-NL"/>
        </w:rPr>
        <w:t>Yiuquan</w:t>
      </w:r>
      <w:proofErr w:type="spellEnd"/>
      <w:r w:rsidRPr="008559A8">
        <w:rPr>
          <w:rFonts w:ascii="Calibri" w:eastAsia="Times New Roman" w:hAnsi="Calibri" w:cs="Times New Roman"/>
          <w:lang w:val="en-US" w:eastAsia="nl-NL"/>
        </w:rPr>
        <w:t xml:space="preserve">, the founder of </w:t>
      </w:r>
      <w:proofErr w:type="spellStart"/>
      <w:r w:rsidRPr="008559A8">
        <w:rPr>
          <w:rFonts w:ascii="Calibri" w:eastAsia="Times New Roman" w:hAnsi="Calibri" w:cs="Times New Roman"/>
          <w:lang w:val="en-US" w:eastAsia="nl-NL"/>
        </w:rPr>
        <w:t>Taiping</w:t>
      </w:r>
      <w:proofErr w:type="spellEnd"/>
      <w:r w:rsidRPr="008559A8">
        <w:rPr>
          <w:rFonts w:ascii="Calibri" w:eastAsia="Times New Roman" w:hAnsi="Calibri" w:cs="Times New Roman"/>
          <w:lang w:val="en-US" w:eastAsia="nl-NL"/>
        </w:rPr>
        <w:t xml:space="preserve">, notes that it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of was one  of</w:t>
      </w:r>
      <w:r w:rsidR="00631D58" w:rsidRPr="008559A8">
        <w:rPr>
          <w:rFonts w:ascii="Calibri" w:eastAsia="Times New Roman" w:hAnsi="Calibri" w:cs="Times New Roman"/>
          <w:lang w:val="en-US" w:eastAsia="nl-NL"/>
        </w:rPr>
        <w:t xml:space="preserve"> the </w:t>
      </w:r>
      <w:r w:rsidRPr="008559A8">
        <w:rPr>
          <w:rFonts w:ascii="Calibri" w:eastAsia="Times New Roman" w:hAnsi="Calibri" w:cs="Times New Roman"/>
          <w:lang w:val="en-US" w:eastAsia="nl-NL"/>
        </w:rPr>
        <w:t xml:space="preserve"> favorite books of this Chinese leader of the rebellion in the years 1850.</w:t>
      </w:r>
      <w:r w:rsidRPr="008559A8">
        <w:rPr>
          <w:rStyle w:val="Voetnootmarkering"/>
          <w:rFonts w:ascii="Calibri" w:eastAsia="Times New Roman" w:hAnsi="Calibri" w:cs="Times New Roman"/>
          <w:lang w:val="en-US" w:eastAsia="nl-NL"/>
        </w:rPr>
        <w:footnoteReference w:id="30"/>
      </w:r>
      <w:r w:rsidRPr="008559A8">
        <w:rPr>
          <w:rFonts w:ascii="Calibri" w:eastAsia="Times New Roman" w:hAnsi="Calibri" w:cs="Times New Roman"/>
          <w:lang w:val="en-US" w:eastAsia="nl-NL"/>
        </w:rPr>
        <w:t xml:space="preserve"> </w:t>
      </w:r>
    </w:p>
    <w:p w:rsidR="00723AFE" w:rsidRPr="008559A8" w:rsidRDefault="00723AFE" w:rsidP="00016EE8">
      <w:pPr>
        <w:spacing w:after="0" w:line="360" w:lineRule="auto"/>
        <w:rPr>
          <w:rFonts w:ascii="Calibri" w:eastAsia="Times New Roman" w:hAnsi="Calibri" w:cs="Times New Roman"/>
          <w:lang w:val="en-US" w:eastAsia="nl-NL"/>
        </w:rPr>
      </w:pPr>
    </w:p>
    <w:p w:rsidR="00016EE8" w:rsidRPr="008559A8" w:rsidRDefault="00016EE8" w:rsidP="00016EE8">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On several occasions the book initially appeared in the form of a serial in a newspaper, where samples of the translations were published during the whole translation process. This was the case in several countries </w:t>
      </w:r>
      <w:r w:rsidR="00631D58" w:rsidRPr="008559A8">
        <w:rPr>
          <w:rFonts w:ascii="Calibri" w:eastAsia="Times New Roman" w:hAnsi="Calibri" w:cs="Times New Roman"/>
          <w:lang w:val="en-US" w:eastAsia="nl-NL"/>
        </w:rPr>
        <w:t xml:space="preserve">in </w:t>
      </w:r>
      <w:r w:rsidRPr="008559A8">
        <w:rPr>
          <w:rFonts w:ascii="Calibri" w:eastAsia="Times New Roman" w:hAnsi="Calibri" w:cs="Times New Roman"/>
          <w:lang w:val="en-US" w:eastAsia="nl-NL"/>
        </w:rPr>
        <w:t>Africa</w:t>
      </w:r>
      <w:r w:rsidR="00631D58" w:rsidRPr="008559A8">
        <w:rPr>
          <w:rFonts w:ascii="Calibri" w:eastAsia="Times New Roman" w:hAnsi="Calibri" w:cs="Times New Roman"/>
          <w:lang w:val="en-US" w:eastAsia="nl-NL"/>
        </w:rPr>
        <w:t xml:space="preserve"> and</w:t>
      </w:r>
      <w:r w:rsidRPr="008559A8">
        <w:rPr>
          <w:rFonts w:ascii="Calibri" w:eastAsia="Times New Roman" w:hAnsi="Calibri" w:cs="Times New Roman"/>
          <w:lang w:val="en-US" w:eastAsia="nl-NL"/>
        </w:rPr>
        <w:t xml:space="preserve"> in Japan, where </w:t>
      </w:r>
      <w:proofErr w:type="spellStart"/>
      <w:r w:rsidRPr="008559A8">
        <w:rPr>
          <w:rFonts w:ascii="Calibri" w:eastAsia="Times New Roman" w:hAnsi="Calibri" w:cs="Times New Roman"/>
          <w:lang w:val="en-US" w:eastAsia="nl-NL"/>
        </w:rPr>
        <w:t>Shunkichi</w:t>
      </w:r>
      <w:proofErr w:type="spellEnd"/>
      <w:r w:rsidRPr="008559A8">
        <w:rPr>
          <w:rFonts w:ascii="Calibri" w:eastAsia="Times New Roman" w:hAnsi="Calibri" w:cs="Times New Roman"/>
          <w:lang w:val="en-US" w:eastAsia="nl-NL"/>
        </w:rPr>
        <w:t xml:space="preserve"> Murakami, published in 1876 his translation into Japanese in his newspaper </w:t>
      </w:r>
      <w:proofErr w:type="spellStart"/>
      <w:r w:rsidRPr="008559A8">
        <w:rPr>
          <w:rFonts w:ascii="Calibri" w:eastAsia="Times New Roman" w:hAnsi="Calibri" w:cs="Times New Roman"/>
          <w:i/>
          <w:lang w:val="en-US" w:eastAsia="nl-NL"/>
        </w:rPr>
        <w:t>Shichi-ichi</w:t>
      </w:r>
      <w:proofErr w:type="spellEnd"/>
      <w:r w:rsidRPr="008559A8">
        <w:rPr>
          <w:rFonts w:ascii="Calibri" w:eastAsia="Times New Roman" w:hAnsi="Calibri" w:cs="Times New Roman"/>
          <w:i/>
          <w:lang w:val="en-US" w:eastAsia="nl-NL"/>
        </w:rPr>
        <w:t xml:space="preserve"> </w:t>
      </w:r>
      <w:proofErr w:type="spellStart"/>
      <w:r w:rsidRPr="008559A8">
        <w:rPr>
          <w:rFonts w:ascii="Calibri" w:eastAsia="Times New Roman" w:hAnsi="Calibri" w:cs="Times New Roman"/>
          <w:i/>
          <w:lang w:val="en-US" w:eastAsia="nl-NL"/>
        </w:rPr>
        <w:t>Zappo</w:t>
      </w:r>
      <w:proofErr w:type="spellEnd"/>
      <w:r w:rsidR="00631D58"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Murakami is regarded as the founder of the Congregationalist Church of Japan</w:t>
      </w:r>
      <w:r w:rsidR="00631D58"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Let us note that the New Testament in Japanese was published in 1880, whereas </w:t>
      </w:r>
      <w:r w:rsidR="00631D58" w:rsidRPr="008559A8">
        <w:rPr>
          <w:rFonts w:ascii="Calibri" w:eastAsia="Times New Roman" w:hAnsi="Calibri" w:cs="Times New Roman"/>
          <w:lang w:val="en-US" w:eastAsia="nl-NL"/>
        </w:rPr>
        <w:t xml:space="preserve">a </w:t>
      </w:r>
      <w:r w:rsidRPr="008559A8">
        <w:rPr>
          <w:rFonts w:ascii="Calibri" w:eastAsia="Times New Roman" w:hAnsi="Calibri" w:cs="Times New Roman"/>
          <w:lang w:val="en-US" w:eastAsia="nl-NL"/>
        </w:rPr>
        <w:t>complete translation of the Bible was published in 1887.</w:t>
      </w:r>
      <w:bookmarkStart w:id="12" w:name="_ftnref5"/>
      <w:r w:rsidRPr="008559A8">
        <w:rPr>
          <w:rStyle w:val="Voetnootmarkering"/>
          <w:rFonts w:ascii="Calibri" w:eastAsia="Times New Roman" w:hAnsi="Calibri" w:cs="Times New Roman"/>
          <w:lang w:val="en-US" w:eastAsia="nl-NL"/>
        </w:rPr>
        <w:footnoteReference w:id="31"/>
      </w:r>
    </w:p>
    <w:p w:rsidR="00723AFE" w:rsidRPr="008559A8" w:rsidRDefault="00723AFE" w:rsidP="00016EE8">
      <w:pPr>
        <w:spacing w:after="0" w:line="360" w:lineRule="auto"/>
        <w:rPr>
          <w:rFonts w:ascii="Calibri" w:eastAsia="Times New Roman" w:hAnsi="Calibri" w:cs="Times New Roman"/>
          <w:lang w:val="en-US" w:eastAsia="nl-NL"/>
        </w:rPr>
      </w:pPr>
    </w:p>
    <w:p w:rsidR="00832813" w:rsidRPr="008559A8" w:rsidRDefault="00832813"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Isabel </w:t>
      </w:r>
      <w:proofErr w:type="spellStart"/>
      <w:r w:rsidRPr="008559A8">
        <w:rPr>
          <w:rFonts w:ascii="Calibri" w:eastAsia="Times New Roman" w:hAnsi="Calibri" w:cs="Times New Roman"/>
          <w:lang w:val="en-US" w:eastAsia="nl-NL"/>
        </w:rPr>
        <w:t>Hofmeyr</w:t>
      </w:r>
      <w:proofErr w:type="spellEnd"/>
      <w:r w:rsidRPr="008559A8">
        <w:rPr>
          <w:rFonts w:ascii="Calibri" w:eastAsia="Times New Roman" w:hAnsi="Calibri" w:cs="Times New Roman"/>
          <w:lang w:val="en-US" w:eastAsia="nl-NL"/>
        </w:rPr>
        <w:t xml:space="preserve">, </w:t>
      </w:r>
      <w:r w:rsidR="00B9004C" w:rsidRPr="008559A8">
        <w:rPr>
          <w:rFonts w:ascii="Calibri" w:eastAsia="Times New Roman" w:hAnsi="Calibri" w:cs="Times New Roman"/>
          <w:lang w:val="en-US" w:eastAsia="nl-NL"/>
        </w:rPr>
        <w:t>who did</w:t>
      </w:r>
      <w:r w:rsidRPr="008559A8">
        <w:rPr>
          <w:rFonts w:ascii="Calibri" w:eastAsia="Times New Roman" w:hAnsi="Calibri" w:cs="Times New Roman"/>
          <w:lang w:val="en-US" w:eastAsia="nl-NL"/>
        </w:rPr>
        <w:t xml:space="preserve"> research on the influence of </w:t>
      </w:r>
      <w:r w:rsidR="00B9004C" w:rsidRPr="008559A8">
        <w:rPr>
          <w:rFonts w:ascii="Calibri" w:eastAsia="Times New Roman" w:hAnsi="Calibri" w:cs="Times New Roman"/>
          <w:i/>
          <w:lang w:val="en-US" w:eastAsia="nl-NL"/>
        </w:rPr>
        <w:t>The Pilgrim’s Progress</w:t>
      </w:r>
      <w:r w:rsidR="00B9004C"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in </w:t>
      </w:r>
      <w:r w:rsidR="00B9004C" w:rsidRPr="008559A8">
        <w:rPr>
          <w:rFonts w:ascii="Calibri" w:eastAsia="Times New Roman" w:hAnsi="Calibri" w:cs="Times New Roman"/>
          <w:lang w:val="en-US" w:eastAsia="nl-NL"/>
        </w:rPr>
        <w:t>Africa</w:t>
      </w:r>
      <w:r w:rsidRPr="008559A8">
        <w:rPr>
          <w:rFonts w:ascii="Calibri" w:eastAsia="Times New Roman" w:hAnsi="Calibri" w:cs="Times New Roman"/>
          <w:lang w:val="en-US" w:eastAsia="nl-NL"/>
        </w:rPr>
        <w:t xml:space="preserve">, </w:t>
      </w:r>
      <w:r w:rsidR="00B9004C"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 xml:space="preserve">published a list of the translations by </w:t>
      </w:r>
      <w:r w:rsidR="00B9004C" w:rsidRPr="008559A8">
        <w:rPr>
          <w:rFonts w:ascii="Calibri" w:eastAsia="Times New Roman" w:hAnsi="Calibri" w:cs="Times New Roman"/>
          <w:lang w:val="en-US" w:eastAsia="nl-NL"/>
        </w:rPr>
        <w:t xml:space="preserve">Protestant </w:t>
      </w:r>
      <w:r w:rsidRPr="008559A8">
        <w:rPr>
          <w:rFonts w:ascii="Calibri" w:eastAsia="Times New Roman" w:hAnsi="Calibri" w:cs="Times New Roman"/>
          <w:lang w:val="en-US" w:eastAsia="nl-NL"/>
        </w:rPr>
        <w:t>missionar</w:t>
      </w:r>
      <w:r w:rsidR="00B9004C" w:rsidRPr="008559A8">
        <w:rPr>
          <w:rFonts w:ascii="Calibri" w:eastAsia="Times New Roman" w:hAnsi="Calibri" w:cs="Times New Roman"/>
          <w:lang w:val="en-US" w:eastAsia="nl-NL"/>
        </w:rPr>
        <w:t>y organizations all over the world.</w:t>
      </w:r>
      <w:r w:rsidR="00B9004C" w:rsidRPr="008559A8">
        <w:rPr>
          <w:rStyle w:val="Voetnootmarkering"/>
          <w:rFonts w:ascii="Calibri" w:eastAsia="Times New Roman" w:hAnsi="Calibri" w:cs="Times New Roman"/>
          <w:lang w:val="en-US" w:eastAsia="nl-NL"/>
        </w:rPr>
        <w:footnoteReference w:id="32"/>
      </w:r>
      <w:r w:rsidRPr="008559A8">
        <w:rPr>
          <w:rFonts w:ascii="Calibri" w:eastAsia="Times New Roman" w:hAnsi="Calibri" w:cs="Times New Roman"/>
          <w:lang w:val="en-US" w:eastAsia="nl-NL"/>
        </w:rPr>
        <w:t xml:space="preserve"> </w:t>
      </w:r>
      <w:r w:rsidR="00B9004C" w:rsidRPr="008559A8">
        <w:rPr>
          <w:rFonts w:ascii="Calibri" w:eastAsia="Times New Roman" w:hAnsi="Calibri" w:cs="Times New Roman"/>
          <w:lang w:val="en-US" w:eastAsia="nl-NL"/>
        </w:rPr>
        <w:t xml:space="preserve">This list may be summarized as  in the following table: </w:t>
      </w:r>
    </w:p>
    <w:p w:rsidR="00832813" w:rsidRPr="008559A8" w:rsidRDefault="00832813" w:rsidP="00723AFE">
      <w:pPr>
        <w:pStyle w:val="Geenafstand"/>
        <w:rPr>
          <w:lang w:val="en-US"/>
        </w:rPr>
      </w:pPr>
      <w:r w:rsidRPr="008559A8">
        <w:rPr>
          <w:lang w:val="en-US"/>
        </w:rPr>
        <w:t>North America:</w:t>
      </w:r>
      <w:r w:rsidR="00B9004C" w:rsidRPr="008559A8">
        <w:rPr>
          <w:lang w:val="en-US"/>
        </w:rPr>
        <w:tab/>
      </w:r>
      <w:r w:rsidRPr="008559A8">
        <w:rPr>
          <w:lang w:val="en-US"/>
        </w:rPr>
        <w:t xml:space="preserve"> </w:t>
      </w:r>
      <w:r w:rsidR="00B9004C" w:rsidRPr="008559A8">
        <w:rPr>
          <w:lang w:val="en-US"/>
        </w:rPr>
        <w:t xml:space="preserve">  </w:t>
      </w:r>
      <w:r w:rsidR="00631D58" w:rsidRPr="008559A8">
        <w:rPr>
          <w:lang w:val="en-US"/>
        </w:rPr>
        <w:tab/>
      </w:r>
      <w:r w:rsidRPr="008559A8">
        <w:rPr>
          <w:lang w:val="en-US"/>
        </w:rPr>
        <w:t>3 translations: Create, Dakota and Eskimo.</w:t>
      </w:r>
    </w:p>
    <w:p w:rsidR="00832813" w:rsidRPr="008559A8" w:rsidRDefault="00832813" w:rsidP="00723AFE">
      <w:pPr>
        <w:pStyle w:val="Geenafstand"/>
        <w:rPr>
          <w:lang w:val="en-US"/>
        </w:rPr>
      </w:pPr>
      <w:r w:rsidRPr="008559A8">
        <w:rPr>
          <w:lang w:val="en-US"/>
        </w:rPr>
        <w:t xml:space="preserve">Africa: </w:t>
      </w:r>
      <w:r w:rsidR="00B9004C" w:rsidRPr="008559A8">
        <w:rPr>
          <w:lang w:val="en-US"/>
        </w:rPr>
        <w:tab/>
      </w:r>
      <w:r w:rsidR="00B9004C" w:rsidRPr="008559A8">
        <w:rPr>
          <w:lang w:val="en-US"/>
        </w:rPr>
        <w:tab/>
      </w:r>
      <w:r w:rsidR="00631D58" w:rsidRPr="008559A8">
        <w:rPr>
          <w:lang w:val="en-US"/>
        </w:rPr>
        <w:tab/>
      </w:r>
      <w:r w:rsidR="00B9004C" w:rsidRPr="008559A8">
        <w:rPr>
          <w:lang w:val="en-US"/>
        </w:rPr>
        <w:t xml:space="preserve"> </w:t>
      </w:r>
      <w:r w:rsidRPr="008559A8">
        <w:rPr>
          <w:lang w:val="en-US"/>
        </w:rPr>
        <w:t>80 translations</w:t>
      </w:r>
    </w:p>
    <w:p w:rsidR="00832813" w:rsidRPr="008559A8" w:rsidRDefault="00832813" w:rsidP="00723AFE">
      <w:pPr>
        <w:pStyle w:val="Geenafstand"/>
        <w:rPr>
          <w:lang w:val="en-US"/>
        </w:rPr>
      </w:pPr>
      <w:r w:rsidRPr="008559A8">
        <w:rPr>
          <w:lang w:val="en-US"/>
        </w:rPr>
        <w:t xml:space="preserve">Asia and Oceania </w:t>
      </w:r>
      <w:r w:rsidR="00631D58" w:rsidRPr="008559A8">
        <w:rPr>
          <w:lang w:val="en-US"/>
        </w:rPr>
        <w:tab/>
      </w:r>
      <w:r w:rsidR="00B9004C" w:rsidRPr="008559A8">
        <w:rPr>
          <w:lang w:val="en-US"/>
        </w:rPr>
        <w:t xml:space="preserve"> </w:t>
      </w:r>
      <w:r w:rsidRPr="008559A8">
        <w:rPr>
          <w:lang w:val="en-US"/>
        </w:rPr>
        <w:t xml:space="preserve">48 translations </w:t>
      </w:r>
    </w:p>
    <w:p w:rsidR="00832813" w:rsidRPr="008559A8" w:rsidRDefault="00832813" w:rsidP="00723AFE">
      <w:pPr>
        <w:pStyle w:val="Geenafstand"/>
        <w:rPr>
          <w:lang w:val="en-US"/>
        </w:rPr>
      </w:pPr>
      <w:r w:rsidRPr="008559A8">
        <w:rPr>
          <w:lang w:val="en-US"/>
        </w:rPr>
        <w:t xml:space="preserve">Asia of the South: </w:t>
      </w:r>
      <w:r w:rsidR="00B9004C" w:rsidRPr="008559A8">
        <w:rPr>
          <w:lang w:val="en-US"/>
        </w:rPr>
        <w:tab/>
      </w:r>
      <w:r w:rsidRPr="008559A8">
        <w:rPr>
          <w:lang w:val="en-US"/>
        </w:rPr>
        <w:t xml:space="preserve">24 translations (of which several in the Indies). </w:t>
      </w:r>
    </w:p>
    <w:p w:rsidR="00832813" w:rsidRPr="008559A8" w:rsidRDefault="00832813" w:rsidP="00723AFE">
      <w:pPr>
        <w:pStyle w:val="Geenafstand"/>
        <w:rPr>
          <w:lang w:val="en-US"/>
        </w:rPr>
      </w:pPr>
      <w:r w:rsidRPr="008559A8">
        <w:rPr>
          <w:lang w:val="en-US"/>
        </w:rPr>
        <w:t xml:space="preserve">China: </w:t>
      </w:r>
      <w:r w:rsidR="00B9004C" w:rsidRPr="008559A8">
        <w:rPr>
          <w:lang w:val="en-US"/>
        </w:rPr>
        <w:tab/>
      </w:r>
      <w:r w:rsidR="00B9004C" w:rsidRPr="008559A8">
        <w:rPr>
          <w:lang w:val="en-US"/>
        </w:rPr>
        <w:tab/>
      </w:r>
      <w:r w:rsidR="00B9004C" w:rsidRPr="008559A8">
        <w:rPr>
          <w:lang w:val="en-US"/>
        </w:rPr>
        <w:tab/>
      </w:r>
      <w:r w:rsidR="00343F07" w:rsidRPr="008559A8">
        <w:rPr>
          <w:lang w:val="en-US"/>
        </w:rPr>
        <w:t>8</w:t>
      </w:r>
      <w:r w:rsidRPr="008559A8">
        <w:rPr>
          <w:lang w:val="en-US"/>
        </w:rPr>
        <w:t xml:space="preserve"> translations</w:t>
      </w:r>
    </w:p>
    <w:p w:rsidR="00832813" w:rsidRPr="008559A8" w:rsidRDefault="00832813" w:rsidP="008559A8">
      <w:pPr>
        <w:pStyle w:val="Geenafstand"/>
        <w:rPr>
          <w:lang w:val="en-US"/>
        </w:rPr>
      </w:pPr>
      <w:r w:rsidRPr="008559A8">
        <w:rPr>
          <w:lang w:val="en-US"/>
        </w:rPr>
        <w:t xml:space="preserve">South-western Asia: </w:t>
      </w:r>
      <w:r w:rsidR="00B9004C" w:rsidRPr="008559A8">
        <w:rPr>
          <w:lang w:val="en-US"/>
        </w:rPr>
        <w:tab/>
      </w:r>
      <w:r w:rsidRPr="008559A8">
        <w:rPr>
          <w:lang w:val="en-US"/>
        </w:rPr>
        <w:t>8 translations</w:t>
      </w:r>
    </w:p>
    <w:p w:rsidR="00B9004C" w:rsidRPr="008559A8" w:rsidRDefault="00832813" w:rsidP="00723AFE">
      <w:pPr>
        <w:pStyle w:val="Geenafstand"/>
        <w:rPr>
          <w:b/>
          <w:bCs/>
          <w:lang w:val="en-US"/>
        </w:rPr>
      </w:pPr>
      <w:r w:rsidRPr="008559A8">
        <w:rPr>
          <w:lang w:val="en-US"/>
        </w:rPr>
        <w:t xml:space="preserve">Oceania: </w:t>
      </w:r>
      <w:r w:rsidR="00B9004C" w:rsidRPr="008559A8">
        <w:rPr>
          <w:lang w:val="en-US"/>
        </w:rPr>
        <w:tab/>
      </w:r>
      <w:r w:rsidR="008559A8">
        <w:rPr>
          <w:lang w:val="en-US"/>
        </w:rPr>
        <w:tab/>
      </w:r>
      <w:r w:rsidRPr="008559A8">
        <w:rPr>
          <w:lang w:val="en-US"/>
        </w:rPr>
        <w:t>11 translations</w:t>
      </w:r>
    </w:p>
    <w:p w:rsidR="00832813" w:rsidRPr="008559A8" w:rsidRDefault="00B9004C"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b/>
          <w:bCs/>
          <w:lang w:val="en-US" w:eastAsia="nl-NL"/>
        </w:rPr>
        <w:t>Table</w:t>
      </w:r>
      <w:r w:rsidR="00832813" w:rsidRPr="008559A8">
        <w:rPr>
          <w:rFonts w:ascii="Calibri" w:eastAsia="Times New Roman" w:hAnsi="Calibri" w:cs="Times New Roman"/>
          <w:b/>
          <w:bCs/>
          <w:lang w:val="en-US" w:eastAsia="nl-NL"/>
        </w:rPr>
        <w:t xml:space="preserve"> 1:</w:t>
      </w:r>
      <w:r w:rsidR="00832813"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The</w:t>
      </w:r>
      <w:r w:rsidR="00832813" w:rsidRPr="008559A8">
        <w:rPr>
          <w:rFonts w:ascii="Calibri" w:eastAsia="Times New Roman" w:hAnsi="Calibri" w:cs="Times New Roman"/>
          <w:lang w:val="en-US" w:eastAsia="nl-NL"/>
        </w:rPr>
        <w:t xml:space="preserve"> number of translations of </w:t>
      </w:r>
      <w:r w:rsidRPr="008559A8">
        <w:rPr>
          <w:rFonts w:ascii="Calibri" w:eastAsia="Times New Roman" w:hAnsi="Calibri" w:cs="Times New Roman"/>
          <w:i/>
          <w:lang w:val="en-US" w:eastAsia="nl-NL"/>
        </w:rPr>
        <w:t>T</w:t>
      </w:r>
      <w:r w:rsidR="00832813" w:rsidRPr="008559A8">
        <w:rPr>
          <w:rFonts w:ascii="Calibri" w:eastAsia="Times New Roman" w:hAnsi="Calibri" w:cs="Times New Roman"/>
          <w:i/>
          <w:lang w:val="en-US" w:eastAsia="nl-NL"/>
        </w:rPr>
        <w:t xml:space="preserve">he </w:t>
      </w:r>
      <w:r w:rsidRPr="008559A8">
        <w:rPr>
          <w:rFonts w:ascii="Calibri" w:eastAsia="Times New Roman" w:hAnsi="Calibri" w:cs="Times New Roman"/>
          <w:i/>
          <w:lang w:val="en-US" w:eastAsia="nl-NL"/>
        </w:rPr>
        <w:t>Pilgrim’s Progress</w:t>
      </w:r>
      <w:r w:rsidRPr="008559A8">
        <w:rPr>
          <w:rFonts w:ascii="Calibri" w:eastAsia="Times New Roman" w:hAnsi="Calibri" w:cs="Times New Roman"/>
          <w:lang w:val="en-US" w:eastAsia="nl-NL"/>
        </w:rPr>
        <w:t xml:space="preserve"> </w:t>
      </w:r>
      <w:r w:rsidR="00832813" w:rsidRPr="008559A8">
        <w:rPr>
          <w:rFonts w:ascii="Calibri" w:eastAsia="Times New Roman" w:hAnsi="Calibri" w:cs="Times New Roman"/>
          <w:lang w:val="en-US" w:eastAsia="nl-NL"/>
        </w:rPr>
        <w:t xml:space="preserve">based on the data collected by E. </w:t>
      </w:r>
      <w:proofErr w:type="spellStart"/>
      <w:r w:rsidR="00832813" w:rsidRPr="008559A8">
        <w:rPr>
          <w:rFonts w:ascii="Calibri" w:eastAsia="Times New Roman" w:hAnsi="Calibri" w:cs="Times New Roman"/>
          <w:lang w:val="en-US" w:eastAsia="nl-NL"/>
        </w:rPr>
        <w:t>Hofmeyr</w:t>
      </w:r>
      <w:proofErr w:type="spellEnd"/>
      <w:r w:rsidR="00723AFE" w:rsidRPr="008559A8">
        <w:rPr>
          <w:rFonts w:ascii="Calibri" w:eastAsia="Times New Roman" w:hAnsi="Calibri" w:cs="Times New Roman"/>
          <w:lang w:val="en-US" w:eastAsia="nl-NL"/>
        </w:rPr>
        <w:t>.</w:t>
      </w:r>
    </w:p>
    <w:p w:rsidR="00723AFE" w:rsidRPr="008559A8" w:rsidRDefault="00723AFE" w:rsidP="00723AFE">
      <w:pPr>
        <w:spacing w:after="0" w:line="360" w:lineRule="auto"/>
        <w:rPr>
          <w:rFonts w:ascii="Calibri" w:eastAsia="Times New Roman" w:hAnsi="Calibri" w:cs="Times New Roman"/>
          <w:lang w:val="en-US" w:eastAsia="nl-NL"/>
        </w:rPr>
      </w:pPr>
    </w:p>
    <w:p w:rsidR="00832813"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Most of the translations were made by </w:t>
      </w:r>
      <w:r w:rsidR="00832813" w:rsidRPr="008559A8">
        <w:rPr>
          <w:rFonts w:ascii="Calibri" w:eastAsia="Times New Roman" w:hAnsi="Calibri" w:cs="Times New Roman"/>
          <w:lang w:val="en-US" w:eastAsia="nl-NL"/>
        </w:rPr>
        <w:t>British missionaries</w:t>
      </w:r>
      <w:r w:rsidRPr="008559A8">
        <w:rPr>
          <w:rFonts w:ascii="Calibri" w:eastAsia="Times New Roman" w:hAnsi="Calibri" w:cs="Times New Roman"/>
          <w:lang w:val="en-US" w:eastAsia="nl-NL"/>
        </w:rPr>
        <w:t xml:space="preserve">, </w:t>
      </w:r>
      <w:r w:rsidR="00832813" w:rsidRPr="008559A8">
        <w:rPr>
          <w:rFonts w:ascii="Calibri" w:eastAsia="Times New Roman" w:hAnsi="Calibri" w:cs="Times New Roman"/>
          <w:lang w:val="en-US" w:eastAsia="nl-NL"/>
        </w:rPr>
        <w:t>but also organizations of the European continent</w:t>
      </w:r>
      <w:r w:rsidRPr="008559A8">
        <w:rPr>
          <w:rFonts w:ascii="Calibri" w:eastAsia="Times New Roman" w:hAnsi="Calibri" w:cs="Times New Roman"/>
          <w:lang w:val="en-US" w:eastAsia="nl-NL"/>
        </w:rPr>
        <w:t xml:space="preserve">, made some translations. </w:t>
      </w:r>
      <w:r w:rsidR="00832813" w:rsidRPr="008559A8">
        <w:rPr>
          <w:rFonts w:ascii="Calibri" w:eastAsia="Times New Roman" w:hAnsi="Calibri" w:cs="Times New Roman"/>
          <w:lang w:val="en-US" w:eastAsia="nl-NL"/>
        </w:rPr>
        <w:t xml:space="preserve"> The </w:t>
      </w:r>
      <w:r w:rsidRPr="008559A8">
        <w:rPr>
          <w:rFonts w:ascii="Calibri" w:eastAsia="Times New Roman" w:hAnsi="Calibri" w:cs="Times New Roman"/>
          <w:lang w:val="en-US" w:eastAsia="nl-NL"/>
        </w:rPr>
        <w:t xml:space="preserve">Parish Mission </w:t>
      </w:r>
      <w:r w:rsidR="00832813" w:rsidRPr="008559A8">
        <w:rPr>
          <w:rFonts w:ascii="Calibri" w:eastAsia="Times New Roman" w:hAnsi="Calibri" w:cs="Times New Roman"/>
          <w:lang w:val="en-US" w:eastAsia="nl-NL"/>
        </w:rPr>
        <w:t xml:space="preserve">produced three translations: in Sotho (South </w:t>
      </w:r>
      <w:r w:rsidR="00832813" w:rsidRPr="008559A8">
        <w:rPr>
          <w:rFonts w:ascii="Calibri" w:eastAsia="Times New Roman" w:hAnsi="Calibri" w:cs="Times New Roman"/>
          <w:lang w:val="en-US" w:eastAsia="nl-NL"/>
        </w:rPr>
        <w:lastRenderedPageBreak/>
        <w:t xml:space="preserve">Africa ); in </w:t>
      </w:r>
      <w:proofErr w:type="spellStart"/>
      <w:r w:rsidR="00832813" w:rsidRPr="008559A8">
        <w:rPr>
          <w:rFonts w:ascii="Calibri" w:eastAsia="Times New Roman" w:hAnsi="Calibri" w:cs="Times New Roman"/>
          <w:lang w:val="en-US" w:eastAsia="nl-NL"/>
        </w:rPr>
        <w:t>Galwa</w:t>
      </w:r>
      <w:proofErr w:type="spellEnd"/>
      <w:r w:rsidR="00832813" w:rsidRPr="008559A8">
        <w:rPr>
          <w:rFonts w:ascii="Calibri" w:eastAsia="Times New Roman" w:hAnsi="Calibri" w:cs="Times New Roman"/>
          <w:lang w:val="en-US" w:eastAsia="nl-NL"/>
        </w:rPr>
        <w:t xml:space="preserve"> (Gabon) in 1915 and </w:t>
      </w:r>
      <w:proofErr w:type="spellStart"/>
      <w:r w:rsidR="00832813" w:rsidRPr="008559A8">
        <w:rPr>
          <w:rFonts w:ascii="Calibri" w:eastAsia="Times New Roman" w:hAnsi="Calibri" w:cs="Times New Roman"/>
          <w:lang w:val="en-US" w:eastAsia="nl-NL"/>
        </w:rPr>
        <w:t>Lozi</w:t>
      </w:r>
      <w:proofErr w:type="spellEnd"/>
      <w:r w:rsidR="00832813" w:rsidRPr="008559A8">
        <w:rPr>
          <w:rFonts w:ascii="Calibri" w:eastAsia="Times New Roman" w:hAnsi="Calibri" w:cs="Times New Roman"/>
          <w:lang w:val="en-US" w:eastAsia="nl-NL"/>
        </w:rPr>
        <w:t xml:space="preserve"> (Zambia) in 1943. The </w:t>
      </w:r>
      <w:r w:rsidRPr="008559A8">
        <w:rPr>
          <w:rFonts w:ascii="Calibri" w:eastAsia="Times New Roman" w:hAnsi="Calibri" w:cs="Times New Roman"/>
          <w:lang w:val="en-US" w:eastAsia="nl-NL"/>
        </w:rPr>
        <w:t>M</w:t>
      </w:r>
      <w:r w:rsidR="00832813" w:rsidRPr="008559A8">
        <w:rPr>
          <w:rFonts w:ascii="Calibri" w:eastAsia="Times New Roman" w:hAnsi="Calibri" w:cs="Times New Roman"/>
          <w:lang w:val="en-US" w:eastAsia="nl-NL"/>
        </w:rPr>
        <w:t xml:space="preserve">ission of Basle </w:t>
      </w:r>
      <w:r w:rsidRPr="008559A8">
        <w:rPr>
          <w:rFonts w:ascii="Calibri" w:eastAsia="Times New Roman" w:hAnsi="Calibri" w:cs="Times New Roman"/>
          <w:lang w:val="en-US" w:eastAsia="nl-NL"/>
        </w:rPr>
        <w:t xml:space="preserve">published a translation into </w:t>
      </w:r>
      <w:r w:rsidR="00832813" w:rsidRPr="008559A8">
        <w:rPr>
          <w:rFonts w:ascii="Calibri" w:eastAsia="Times New Roman" w:hAnsi="Calibri" w:cs="Times New Roman"/>
          <w:lang w:val="en-US" w:eastAsia="nl-NL"/>
        </w:rPr>
        <w:t>Douala</w:t>
      </w:r>
      <w:r w:rsidRPr="008559A8">
        <w:rPr>
          <w:rFonts w:ascii="Calibri" w:eastAsia="Times New Roman" w:hAnsi="Calibri" w:cs="Times New Roman"/>
          <w:lang w:val="en-US" w:eastAsia="nl-NL"/>
        </w:rPr>
        <w:t xml:space="preserve">, spoken in parts of the </w:t>
      </w:r>
      <w:r w:rsidR="00343F07" w:rsidRPr="008559A8">
        <w:rPr>
          <w:rFonts w:ascii="Calibri" w:eastAsia="Times New Roman" w:hAnsi="Calibri" w:cs="Times New Roman"/>
          <w:lang w:val="en-US" w:eastAsia="nl-NL"/>
        </w:rPr>
        <w:t>actual</w:t>
      </w:r>
      <w:r w:rsidRPr="008559A8">
        <w:rPr>
          <w:rFonts w:ascii="Calibri" w:eastAsia="Times New Roman" w:hAnsi="Calibri" w:cs="Times New Roman"/>
          <w:lang w:val="en-US" w:eastAsia="nl-NL"/>
        </w:rPr>
        <w:t xml:space="preserve"> Cameroun, of which the </w:t>
      </w:r>
      <w:r w:rsidR="00832813" w:rsidRPr="008559A8">
        <w:rPr>
          <w:rFonts w:ascii="Calibri" w:eastAsia="Times New Roman" w:hAnsi="Calibri" w:cs="Times New Roman"/>
          <w:lang w:val="en-US" w:eastAsia="nl-NL"/>
        </w:rPr>
        <w:t xml:space="preserve">first edition was made by Joseph </w:t>
      </w:r>
      <w:proofErr w:type="spellStart"/>
      <w:r w:rsidR="00832813" w:rsidRPr="008559A8">
        <w:rPr>
          <w:rFonts w:ascii="Calibri" w:eastAsia="Times New Roman" w:hAnsi="Calibri" w:cs="Times New Roman"/>
          <w:lang w:val="en-US" w:eastAsia="nl-NL"/>
        </w:rPr>
        <w:t>Ekollo</w:t>
      </w:r>
      <w:proofErr w:type="spellEnd"/>
      <w:r w:rsidR="00832813" w:rsidRPr="008559A8">
        <w:rPr>
          <w:rFonts w:ascii="Calibri" w:eastAsia="Times New Roman" w:hAnsi="Calibri" w:cs="Times New Roman"/>
          <w:lang w:val="en-US" w:eastAsia="nl-NL"/>
        </w:rPr>
        <w:t xml:space="preserve"> in collaboration with the missionary E. Schuler in 1897, </w:t>
      </w:r>
      <w:r w:rsidRPr="008559A8">
        <w:rPr>
          <w:rFonts w:ascii="Calibri" w:eastAsia="Times New Roman" w:hAnsi="Calibri" w:cs="Times New Roman"/>
          <w:lang w:val="en-US" w:eastAsia="nl-NL"/>
        </w:rPr>
        <w:t xml:space="preserve">which was </w:t>
      </w:r>
      <w:r w:rsidR="00832813" w:rsidRPr="008559A8">
        <w:rPr>
          <w:rFonts w:ascii="Calibri" w:eastAsia="Times New Roman" w:hAnsi="Calibri" w:cs="Times New Roman"/>
          <w:lang w:val="en-US" w:eastAsia="nl-NL"/>
        </w:rPr>
        <w:t xml:space="preserve">then revised </w:t>
      </w:r>
      <w:r w:rsidR="00631D58" w:rsidRPr="008559A8">
        <w:rPr>
          <w:rFonts w:ascii="Calibri" w:eastAsia="Times New Roman" w:hAnsi="Calibri" w:cs="Times New Roman"/>
          <w:lang w:val="en-US" w:eastAsia="nl-NL"/>
        </w:rPr>
        <w:t xml:space="preserve">by </w:t>
      </w:r>
      <w:r w:rsidR="00832813" w:rsidRPr="008559A8">
        <w:rPr>
          <w:rFonts w:ascii="Calibri" w:eastAsia="Times New Roman" w:hAnsi="Calibri" w:cs="Times New Roman"/>
          <w:lang w:val="en-US" w:eastAsia="nl-NL"/>
        </w:rPr>
        <w:t xml:space="preserve">G. </w:t>
      </w:r>
      <w:proofErr w:type="spellStart"/>
      <w:r w:rsidR="00832813" w:rsidRPr="008559A8">
        <w:rPr>
          <w:rFonts w:ascii="Calibri" w:eastAsia="Times New Roman" w:hAnsi="Calibri" w:cs="Times New Roman"/>
          <w:lang w:val="en-US" w:eastAsia="nl-NL"/>
        </w:rPr>
        <w:t>Ittmann</w:t>
      </w:r>
      <w:proofErr w:type="spellEnd"/>
      <w:r w:rsidR="00832813" w:rsidRPr="008559A8">
        <w:rPr>
          <w:rFonts w:ascii="Calibri" w:eastAsia="Times New Roman" w:hAnsi="Calibri" w:cs="Times New Roman"/>
          <w:lang w:val="en-US" w:eastAsia="nl-NL"/>
        </w:rPr>
        <w:t xml:space="preserve"> in 1941.</w:t>
      </w:r>
      <w:r w:rsidRPr="008559A8">
        <w:rPr>
          <w:rStyle w:val="Voetnootmarkering"/>
          <w:rFonts w:ascii="Calibri" w:eastAsia="Times New Roman" w:hAnsi="Calibri" w:cs="Times New Roman"/>
          <w:lang w:val="en-US" w:eastAsia="nl-NL"/>
        </w:rPr>
        <w:footnoteReference w:id="33"/>
      </w:r>
    </w:p>
    <w:p w:rsidR="00832813" w:rsidRPr="008559A8" w:rsidRDefault="00832813" w:rsidP="00723AFE">
      <w:pPr>
        <w:pStyle w:val="Geenafstand"/>
        <w:rPr>
          <w:lang w:val="en-US"/>
        </w:rPr>
      </w:pPr>
      <w:r w:rsidRPr="008559A8">
        <w:rPr>
          <w:lang w:val="en-US"/>
        </w:rPr>
        <w:t xml:space="preserve">British </w:t>
      </w:r>
      <w:r w:rsidR="00B9004C" w:rsidRPr="008559A8">
        <w:rPr>
          <w:lang w:val="en-US"/>
        </w:rPr>
        <w:t xml:space="preserve">Missionary Societies </w:t>
      </w:r>
      <w:r w:rsidRPr="008559A8">
        <w:rPr>
          <w:lang w:val="en-US"/>
        </w:rPr>
        <w:t>:</w:t>
      </w:r>
      <w:r w:rsidR="00B9004C" w:rsidRPr="008559A8">
        <w:rPr>
          <w:lang w:val="en-US"/>
        </w:rPr>
        <w:tab/>
      </w:r>
      <w:r w:rsidR="00631D58" w:rsidRPr="008559A8">
        <w:rPr>
          <w:lang w:val="en-US"/>
        </w:rPr>
        <w:tab/>
      </w:r>
      <w:r w:rsidRPr="008559A8">
        <w:rPr>
          <w:lang w:val="en-US"/>
        </w:rPr>
        <w:t xml:space="preserve"> 39 translations</w:t>
      </w:r>
    </w:p>
    <w:p w:rsidR="00832813" w:rsidRPr="008559A8" w:rsidRDefault="00832813" w:rsidP="00723AFE">
      <w:pPr>
        <w:pStyle w:val="Geenafstand"/>
        <w:rPr>
          <w:lang w:val="en-US"/>
        </w:rPr>
      </w:pPr>
      <w:r w:rsidRPr="008559A8">
        <w:rPr>
          <w:lang w:val="en-US"/>
        </w:rPr>
        <w:t>United States</w:t>
      </w:r>
      <w:r w:rsidR="00B9004C" w:rsidRPr="008559A8">
        <w:rPr>
          <w:lang w:val="en-US"/>
        </w:rPr>
        <w:t xml:space="preserve"> Missionary Societies</w:t>
      </w:r>
      <w:r w:rsidRPr="008559A8">
        <w:rPr>
          <w:lang w:val="en-US"/>
        </w:rPr>
        <w:t xml:space="preserve">: </w:t>
      </w:r>
      <w:r w:rsidR="00B9004C" w:rsidRPr="008559A8">
        <w:rPr>
          <w:lang w:val="en-US"/>
        </w:rPr>
        <w:t xml:space="preserve">  </w:t>
      </w:r>
      <w:r w:rsidR="00631D58" w:rsidRPr="008559A8">
        <w:rPr>
          <w:lang w:val="en-US"/>
        </w:rPr>
        <w:tab/>
      </w:r>
      <w:r w:rsidR="00343F07" w:rsidRPr="008559A8">
        <w:rPr>
          <w:lang w:val="en-US"/>
        </w:rPr>
        <w:t xml:space="preserve">  </w:t>
      </w:r>
      <w:r w:rsidRPr="008559A8">
        <w:rPr>
          <w:lang w:val="en-US"/>
        </w:rPr>
        <w:t>7</w:t>
      </w:r>
      <w:r w:rsidR="00631D58" w:rsidRPr="008559A8">
        <w:rPr>
          <w:lang w:val="en-US"/>
        </w:rPr>
        <w:t xml:space="preserve"> translations</w:t>
      </w:r>
    </w:p>
    <w:p w:rsidR="00832813" w:rsidRPr="008559A8" w:rsidRDefault="00B9004C" w:rsidP="00723AFE">
      <w:pPr>
        <w:pStyle w:val="Geenafstand"/>
        <w:rPr>
          <w:lang w:val="en-US"/>
        </w:rPr>
      </w:pPr>
      <w:r w:rsidRPr="008559A8">
        <w:rPr>
          <w:lang w:val="en-US"/>
        </w:rPr>
        <w:t xml:space="preserve">European missionary Societies: </w:t>
      </w:r>
      <w:r w:rsidRPr="008559A8">
        <w:rPr>
          <w:lang w:val="en-US"/>
        </w:rPr>
        <w:tab/>
      </w:r>
      <w:r w:rsidR="00631D58" w:rsidRPr="008559A8">
        <w:rPr>
          <w:lang w:val="en-US"/>
        </w:rPr>
        <w:tab/>
      </w:r>
      <w:r w:rsidR="00832813" w:rsidRPr="008559A8">
        <w:rPr>
          <w:lang w:val="en-US"/>
        </w:rPr>
        <w:t>13</w:t>
      </w:r>
      <w:r w:rsidR="00631D58" w:rsidRPr="008559A8">
        <w:rPr>
          <w:lang w:val="en-US"/>
        </w:rPr>
        <w:t xml:space="preserve"> translations</w:t>
      </w:r>
    </w:p>
    <w:p w:rsidR="00B9004C" w:rsidRPr="008559A8" w:rsidRDefault="00B9004C" w:rsidP="00723AFE">
      <w:pPr>
        <w:pStyle w:val="Geenafstand"/>
        <w:rPr>
          <w:lang w:val="en-US"/>
        </w:rPr>
      </w:pPr>
    </w:p>
    <w:p w:rsidR="00832813" w:rsidRPr="008559A8" w:rsidRDefault="00B9004C" w:rsidP="00723AFE">
      <w:pPr>
        <w:pStyle w:val="Geenafstand"/>
        <w:rPr>
          <w:rFonts w:ascii="Times New Roman" w:hAnsi="Times New Roman"/>
          <w:lang w:val="en-US"/>
        </w:rPr>
      </w:pPr>
      <w:r w:rsidRPr="008559A8">
        <w:rPr>
          <w:b/>
          <w:bCs/>
          <w:lang w:val="en-US"/>
        </w:rPr>
        <w:t>Table</w:t>
      </w:r>
      <w:r w:rsidR="00832813" w:rsidRPr="008559A8">
        <w:rPr>
          <w:b/>
          <w:bCs/>
          <w:lang w:val="en-US"/>
        </w:rPr>
        <w:t xml:space="preserve"> 2:</w:t>
      </w:r>
      <w:r w:rsidR="00832813" w:rsidRPr="008559A8">
        <w:rPr>
          <w:lang w:val="en-US"/>
        </w:rPr>
        <w:t xml:space="preserve"> </w:t>
      </w:r>
      <w:r w:rsidRPr="008559A8">
        <w:rPr>
          <w:lang w:val="en-US"/>
        </w:rPr>
        <w:t>the</w:t>
      </w:r>
      <w:r w:rsidR="00832813" w:rsidRPr="008559A8">
        <w:rPr>
          <w:lang w:val="en-US"/>
        </w:rPr>
        <w:t xml:space="preserve"> number of translations </w:t>
      </w:r>
      <w:r w:rsidRPr="008559A8">
        <w:rPr>
          <w:lang w:val="en-US"/>
        </w:rPr>
        <w:t xml:space="preserve">published by Missionary societies ordered according to the geographical principle.  </w:t>
      </w:r>
      <w:r w:rsidR="00832813" w:rsidRPr="008559A8">
        <w:rPr>
          <w:rFonts w:ascii="Times New Roman" w:hAnsi="Times New Roman"/>
          <w:lang w:val="en-US"/>
        </w:rPr>
        <w:br w:type="textWrapping" w:clear="all"/>
      </w:r>
    </w:p>
    <w:bookmarkEnd w:id="12"/>
    <w:p w:rsidR="00723AFE" w:rsidRPr="008559A8" w:rsidRDefault="00B9004C" w:rsidP="00723AFE">
      <w:pPr>
        <w:pStyle w:val="Geenafstand"/>
        <w:rPr>
          <w:lang w:val="en-US"/>
        </w:rPr>
      </w:pPr>
      <w:r w:rsidRPr="008559A8">
        <w:rPr>
          <w:lang w:val="en-US"/>
        </w:rPr>
        <w:t xml:space="preserve"> </w:t>
      </w:r>
    </w:p>
    <w:p w:rsidR="00016EE8" w:rsidRPr="008559A8" w:rsidRDefault="00B9004C" w:rsidP="00723AFE">
      <w:pPr>
        <w:pStyle w:val="Geenafstand"/>
        <w:rPr>
          <w:b/>
          <w:i/>
          <w:lang w:val="en-US"/>
        </w:rPr>
      </w:pPr>
      <w:r w:rsidRPr="008559A8">
        <w:rPr>
          <w:b/>
          <w:i/>
          <w:lang w:val="en-US"/>
        </w:rPr>
        <w:t>Bunyan in Africa</w:t>
      </w:r>
      <w:r w:rsidR="00016EE8" w:rsidRPr="008559A8">
        <w:rPr>
          <w:b/>
          <w:i/>
          <w:lang w:val="en-US"/>
        </w:rPr>
        <w:br w:type="textWrapping" w:clear="all"/>
      </w:r>
    </w:p>
    <w:p w:rsidR="00B9004C"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During more than two centuries the book of Bunyan has been of great influence on the  Protestantism in Africa. The greatest number of translations of the book was produced at the beginning of the twentieth century, a period when funds of the organization</w:t>
      </w:r>
      <w:r w:rsidR="00CB58C9"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s missionaries decreased, but where however thanks to the funds for the Christian literature, like the </w:t>
      </w:r>
      <w:r w:rsidRPr="008559A8">
        <w:rPr>
          <w:rFonts w:ascii="Calibri" w:eastAsia="Times New Roman" w:hAnsi="Calibri" w:cs="Times New Roman"/>
          <w:i/>
          <w:iCs/>
          <w:lang w:val="en-US" w:eastAsia="nl-NL"/>
        </w:rPr>
        <w:t xml:space="preserve">Religious </w:t>
      </w:r>
      <w:r w:rsidR="00343F07" w:rsidRPr="008559A8">
        <w:rPr>
          <w:rFonts w:ascii="Calibri" w:eastAsia="Times New Roman" w:hAnsi="Calibri" w:cs="Times New Roman"/>
          <w:i/>
          <w:iCs/>
          <w:lang w:val="en-US" w:eastAsia="nl-NL"/>
        </w:rPr>
        <w:t xml:space="preserve">Tract </w:t>
      </w:r>
      <w:r w:rsidRPr="008559A8">
        <w:rPr>
          <w:rFonts w:ascii="Calibri" w:eastAsia="Times New Roman" w:hAnsi="Calibri" w:cs="Times New Roman"/>
          <w:i/>
          <w:iCs/>
          <w:lang w:val="en-US" w:eastAsia="nl-NL"/>
        </w:rPr>
        <w:t xml:space="preserve">Society </w:t>
      </w:r>
      <w:r w:rsidRPr="008559A8">
        <w:rPr>
          <w:rFonts w:ascii="Calibri" w:eastAsia="Times New Roman" w:hAnsi="Calibri" w:cs="Times New Roman"/>
          <w:lang w:val="en-US" w:eastAsia="nl-NL"/>
        </w:rPr>
        <w:t>in Great Britain, several translations could be published. It should be noted that after the independence of the Churches, especially around the year</w:t>
      </w:r>
      <w:r w:rsidR="00CB58C9"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1960, the book was nevertheless reprinted in </w:t>
      </w:r>
      <w:r w:rsidR="00343F07" w:rsidRPr="008559A8">
        <w:rPr>
          <w:rFonts w:ascii="Calibri" w:eastAsia="Times New Roman" w:hAnsi="Calibri" w:cs="Times New Roman"/>
          <w:lang w:val="en-US" w:eastAsia="nl-NL"/>
        </w:rPr>
        <w:t>several</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countr</w:t>
      </w:r>
      <w:r w:rsidR="00723AFE" w:rsidRPr="008559A8">
        <w:rPr>
          <w:rFonts w:ascii="Calibri" w:eastAsia="Times New Roman" w:hAnsi="Calibri" w:cs="Times New Roman"/>
          <w:lang w:val="en-US" w:eastAsia="nl-NL"/>
        </w:rPr>
        <w:t>ies</w:t>
      </w:r>
      <w:r w:rsidRPr="008559A8">
        <w:rPr>
          <w:rFonts w:ascii="Calibri" w:eastAsia="Times New Roman" w:hAnsi="Calibri" w:cs="Times New Roman"/>
          <w:lang w:val="en-US" w:eastAsia="nl-NL"/>
        </w:rPr>
        <w:t>.</w:t>
      </w:r>
    </w:p>
    <w:p w:rsidR="00B9004C" w:rsidRPr="008559A8" w:rsidRDefault="00B9004C" w:rsidP="00723AFE">
      <w:pPr>
        <w:spacing w:after="0" w:line="360" w:lineRule="auto"/>
        <w:rPr>
          <w:rFonts w:ascii="Calibri" w:eastAsia="Times New Roman" w:hAnsi="Calibri" w:cs="Times New Roman"/>
          <w:lang w:val="en-US" w:eastAsia="nl-NL"/>
        </w:rPr>
      </w:pPr>
    </w:p>
    <w:p w:rsidR="00B9004C"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19th century: </w:t>
      </w:r>
      <w:r w:rsidRPr="008559A8">
        <w:rPr>
          <w:rFonts w:ascii="Calibri" w:eastAsia="Times New Roman" w:hAnsi="Calibri" w:cs="Times New Roman"/>
          <w:lang w:val="en-US" w:eastAsia="nl-NL"/>
        </w:rPr>
        <w:tab/>
        <w:t>17 translations</w:t>
      </w:r>
    </w:p>
    <w:p w:rsidR="00B9004C"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1900-1940: </w:t>
      </w:r>
      <w:r w:rsidRPr="008559A8">
        <w:rPr>
          <w:rFonts w:ascii="Calibri" w:eastAsia="Times New Roman" w:hAnsi="Calibri" w:cs="Times New Roman"/>
          <w:lang w:val="en-US" w:eastAsia="nl-NL"/>
        </w:rPr>
        <w:tab/>
        <w:t>47 translations</w:t>
      </w:r>
    </w:p>
    <w:p w:rsidR="00B9004C"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1950-1960: </w:t>
      </w:r>
      <w:r w:rsidRPr="008559A8">
        <w:rPr>
          <w:rFonts w:ascii="Calibri" w:eastAsia="Times New Roman" w:hAnsi="Calibri" w:cs="Times New Roman"/>
          <w:lang w:val="en-US" w:eastAsia="nl-NL"/>
        </w:rPr>
        <w:tab/>
        <w:t>16 translations</w:t>
      </w:r>
    </w:p>
    <w:p w:rsidR="00B9004C" w:rsidRPr="008559A8" w:rsidRDefault="00B9004C" w:rsidP="00723AFE">
      <w:pPr>
        <w:spacing w:line="360" w:lineRule="auto"/>
        <w:rPr>
          <w:rFonts w:ascii="Calibri" w:eastAsia="Times New Roman" w:hAnsi="Calibri" w:cs="Times New Roman"/>
          <w:lang w:val="en-US" w:eastAsia="nl-NL"/>
        </w:rPr>
      </w:pPr>
      <w:r w:rsidRPr="008559A8">
        <w:rPr>
          <w:rFonts w:ascii="Calibri" w:eastAsia="Times New Roman" w:hAnsi="Calibri" w:cs="Times New Roman"/>
          <w:b/>
          <w:bCs/>
          <w:lang w:val="en-US" w:eastAsia="nl-NL"/>
        </w:rPr>
        <w:t>Table 3:</w:t>
      </w:r>
      <w:r w:rsidRPr="008559A8">
        <w:rPr>
          <w:rFonts w:ascii="Calibri" w:eastAsia="Times New Roman" w:hAnsi="Calibri" w:cs="Times New Roman"/>
          <w:lang w:val="en-US" w:eastAsia="nl-NL"/>
        </w:rPr>
        <w:t xml:space="preserve"> The number of translations in Africa of the Pilgrim’s Progress.  </w:t>
      </w:r>
    </w:p>
    <w:p w:rsidR="00723AFE" w:rsidRPr="008559A8" w:rsidRDefault="00723AFE" w:rsidP="00723AFE">
      <w:pPr>
        <w:spacing w:after="0" w:line="360" w:lineRule="auto"/>
        <w:rPr>
          <w:rFonts w:ascii="Calibri" w:eastAsia="Times New Roman" w:hAnsi="Calibri" w:cs="Times New Roman"/>
          <w:lang w:val="en-US" w:eastAsia="nl-NL"/>
        </w:rPr>
      </w:pPr>
    </w:p>
    <w:p w:rsidR="00B9004C" w:rsidRPr="008559A8" w:rsidRDefault="00B9004C"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Also in Africa the book of Bunyan was translated occasionally before the completion of a</w:t>
      </w:r>
      <w:r w:rsidR="00CB58C9" w:rsidRPr="008559A8">
        <w:rPr>
          <w:rFonts w:ascii="Calibri" w:eastAsia="Times New Roman" w:hAnsi="Calibri" w:cs="Times New Roman"/>
          <w:lang w:val="en-US" w:eastAsia="nl-NL"/>
        </w:rPr>
        <w:t xml:space="preserve"> bible</w:t>
      </w:r>
      <w:r w:rsidRPr="008559A8">
        <w:rPr>
          <w:rFonts w:ascii="Calibri" w:eastAsia="Times New Roman" w:hAnsi="Calibri" w:cs="Times New Roman"/>
          <w:lang w:val="en-US" w:eastAsia="nl-NL"/>
        </w:rPr>
        <w:t xml:space="preserve"> translation. This was</w:t>
      </w:r>
      <w:r w:rsidR="00CB58C9"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the case in Rwanda. After having completed the translation of the New </w:t>
      </w:r>
      <w:r w:rsidR="00CB58C9" w:rsidRPr="008559A8">
        <w:rPr>
          <w:rFonts w:ascii="Calibri" w:eastAsia="Times New Roman" w:hAnsi="Calibri" w:cs="Times New Roman"/>
          <w:lang w:val="en-US" w:eastAsia="nl-NL"/>
        </w:rPr>
        <w:t>T</w:t>
      </w:r>
      <w:r w:rsidRPr="008559A8">
        <w:rPr>
          <w:rFonts w:ascii="Calibri" w:eastAsia="Times New Roman" w:hAnsi="Calibri" w:cs="Times New Roman"/>
          <w:lang w:val="en-US" w:eastAsia="nl-NL"/>
        </w:rPr>
        <w:t xml:space="preserve">estament, which was published in 1931, the Anglican missionary Harold </w:t>
      </w:r>
      <w:proofErr w:type="spellStart"/>
      <w:r w:rsidRPr="008559A8">
        <w:rPr>
          <w:rFonts w:ascii="Calibri" w:eastAsia="Times New Roman" w:hAnsi="Calibri" w:cs="Times New Roman"/>
          <w:lang w:val="en-US" w:eastAsia="nl-NL"/>
        </w:rPr>
        <w:t>Guillebaud</w:t>
      </w:r>
      <w:proofErr w:type="spellEnd"/>
      <w:r w:rsidRPr="008559A8">
        <w:rPr>
          <w:rFonts w:ascii="Calibri" w:eastAsia="Times New Roman" w:hAnsi="Calibri" w:cs="Times New Roman"/>
          <w:lang w:val="en-US" w:eastAsia="nl-NL"/>
        </w:rPr>
        <w:t xml:space="preserve"> started the translation of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w:t>
      </w:r>
      <w:r w:rsidRPr="008559A8">
        <w:rPr>
          <w:rStyle w:val="Voetnootmarkering"/>
          <w:rFonts w:ascii="Calibri" w:eastAsia="Times New Roman" w:hAnsi="Calibri" w:cs="Times New Roman"/>
          <w:lang w:val="en-US" w:eastAsia="nl-NL"/>
        </w:rPr>
        <w:footnoteReference w:id="34"/>
      </w:r>
      <w:r w:rsidRPr="008559A8">
        <w:rPr>
          <w:rFonts w:ascii="Calibri" w:eastAsia="Times New Roman" w:hAnsi="Calibri" w:cs="Times New Roman"/>
          <w:lang w:val="en-US" w:eastAsia="nl-NL"/>
        </w:rPr>
        <w:t xml:space="preserve"> This translation was published in 1933. The book was reprinted, in 1959, 1979</w:t>
      </w:r>
      <w:r w:rsidR="00343F07" w:rsidRPr="008559A8">
        <w:rPr>
          <w:rFonts w:ascii="Calibri" w:eastAsia="Times New Roman" w:hAnsi="Calibri" w:cs="Times New Roman"/>
          <w:lang w:val="en-US" w:eastAsia="nl-NL"/>
        </w:rPr>
        <w:t xml:space="preserve"> and in </w:t>
      </w:r>
      <w:r w:rsidRPr="008559A8">
        <w:rPr>
          <w:rFonts w:ascii="Calibri" w:eastAsia="Times New Roman" w:hAnsi="Calibri" w:cs="Times New Roman"/>
          <w:lang w:val="en-US" w:eastAsia="nl-NL"/>
        </w:rPr>
        <w:t xml:space="preserve">1980. The complete translation of the Bible was </w:t>
      </w:r>
      <w:r w:rsidR="00CB58C9" w:rsidRPr="008559A8">
        <w:rPr>
          <w:rFonts w:ascii="Calibri" w:eastAsia="Times New Roman" w:hAnsi="Calibri" w:cs="Times New Roman"/>
          <w:lang w:val="en-US" w:eastAsia="nl-NL"/>
        </w:rPr>
        <w:t xml:space="preserve">only </w:t>
      </w:r>
      <w:r w:rsidRPr="008559A8">
        <w:rPr>
          <w:rFonts w:ascii="Calibri" w:eastAsia="Times New Roman" w:hAnsi="Calibri" w:cs="Times New Roman"/>
          <w:lang w:val="en-US" w:eastAsia="nl-NL"/>
        </w:rPr>
        <w:t>completed</w:t>
      </w:r>
      <w:r w:rsidR="00CB58C9"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in 1957. </w:t>
      </w:r>
    </w:p>
    <w:p w:rsidR="00836565" w:rsidRPr="008559A8" w:rsidRDefault="00836565" w:rsidP="00723AFE">
      <w:pPr>
        <w:spacing w:after="0"/>
        <w:rPr>
          <w:rFonts w:ascii="Times New Roman" w:eastAsia="Times New Roman" w:hAnsi="Times New Roman" w:cs="Times New Roman"/>
          <w:lang w:val="en-US" w:eastAsia="nl-NL"/>
        </w:rPr>
      </w:pPr>
      <w:r w:rsidRPr="008559A8">
        <w:rPr>
          <w:rFonts w:ascii="Times New Roman" w:eastAsia="Times New Roman" w:hAnsi="Times New Roman" w:cs="Times New Roman"/>
          <w:lang w:val="en-US" w:eastAsia="nl-NL"/>
        </w:rPr>
        <w:br w:type="textWrapping" w:clear="all"/>
      </w:r>
    </w:p>
    <w:p w:rsidR="009A4A8A" w:rsidRPr="008559A8" w:rsidRDefault="009A4A8A" w:rsidP="00723AFE">
      <w:pPr>
        <w:spacing w:after="0" w:line="360" w:lineRule="auto"/>
        <w:rPr>
          <w:rFonts w:ascii="Calibri" w:eastAsia="Times New Roman" w:hAnsi="Calibri" w:cs="Times New Roman"/>
          <w:b/>
          <w:i/>
          <w:iCs/>
          <w:lang w:val="en-US" w:eastAsia="nl-NL"/>
        </w:rPr>
      </w:pPr>
      <w:r w:rsidRPr="008559A8">
        <w:rPr>
          <w:rFonts w:ascii="Calibri" w:eastAsia="Times New Roman" w:hAnsi="Calibri" w:cs="Times New Roman"/>
          <w:b/>
          <w:i/>
          <w:iCs/>
          <w:lang w:val="en-US" w:eastAsia="nl-NL"/>
        </w:rPr>
        <w:lastRenderedPageBreak/>
        <w:t xml:space="preserve">Motives for the translation of </w:t>
      </w:r>
      <w:r w:rsidR="00343F07" w:rsidRPr="008559A8">
        <w:rPr>
          <w:rFonts w:ascii="Calibri" w:eastAsia="Times New Roman" w:hAnsi="Calibri" w:cs="Times New Roman"/>
          <w:b/>
          <w:iCs/>
          <w:lang w:val="en-US" w:eastAsia="nl-NL"/>
        </w:rPr>
        <w:t>The Pilgrim’s Progress</w:t>
      </w:r>
      <w:r w:rsidR="00343F07" w:rsidRPr="008559A8">
        <w:rPr>
          <w:rFonts w:ascii="Calibri" w:eastAsia="Times New Roman" w:hAnsi="Calibri" w:cs="Times New Roman"/>
          <w:b/>
          <w:i/>
          <w:iCs/>
          <w:lang w:val="en-US" w:eastAsia="nl-NL"/>
        </w:rPr>
        <w:t xml:space="preserve"> </w:t>
      </w:r>
    </w:p>
    <w:p w:rsidR="00CB58C9" w:rsidRPr="008559A8" w:rsidRDefault="00CB58C9" w:rsidP="00723AFE">
      <w:pPr>
        <w:spacing w:after="0" w:line="360" w:lineRule="auto"/>
        <w:rPr>
          <w:rFonts w:ascii="Calibri" w:eastAsia="Times New Roman" w:hAnsi="Calibri" w:cs="Times New Roman"/>
          <w:b/>
          <w:lang w:val="en-US" w:eastAsia="nl-NL"/>
        </w:rPr>
      </w:pP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Within the circles of missionary societies</w:t>
      </w:r>
      <w:r w:rsidR="00CB58C9"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it was so obvious to</w:t>
      </w:r>
      <w:r w:rsidR="00CB58C9" w:rsidRPr="008559A8">
        <w:rPr>
          <w:rFonts w:ascii="Calibri" w:eastAsia="Times New Roman" w:hAnsi="Calibri" w:cs="Times New Roman"/>
          <w:lang w:val="en-US" w:eastAsia="nl-NL"/>
        </w:rPr>
        <w:t xml:space="preserve"> them as to why they were</w:t>
      </w:r>
      <w:r w:rsidRPr="008559A8">
        <w:rPr>
          <w:rFonts w:ascii="Calibri" w:eastAsia="Times New Roman" w:hAnsi="Calibri" w:cs="Times New Roman"/>
          <w:lang w:val="en-US" w:eastAsia="nl-NL"/>
        </w:rPr>
        <w:t xml:space="preserve"> translat</w:t>
      </w:r>
      <w:r w:rsidR="00CB58C9" w:rsidRPr="008559A8">
        <w:rPr>
          <w:rFonts w:ascii="Calibri" w:eastAsia="Times New Roman" w:hAnsi="Calibri" w:cs="Times New Roman"/>
          <w:lang w:val="en-US" w:eastAsia="nl-NL"/>
        </w:rPr>
        <w:t xml:space="preserve">ing </w:t>
      </w:r>
      <w:r w:rsidRPr="008559A8">
        <w:rPr>
          <w:rFonts w:ascii="Calibri" w:eastAsia="Times New Roman" w:hAnsi="Calibri" w:cs="Times New Roman"/>
          <w:lang w:val="en-US" w:eastAsia="nl-NL"/>
        </w:rPr>
        <w:t xml:space="preserve"> </w:t>
      </w:r>
      <w:r w:rsidR="00CB58C9" w:rsidRPr="008559A8">
        <w:rPr>
          <w:rFonts w:ascii="Calibri" w:eastAsia="Times New Roman" w:hAnsi="Calibri" w:cs="Times New Roman"/>
          <w:i/>
          <w:lang w:val="en-US" w:eastAsia="nl-NL"/>
        </w:rPr>
        <w:t>T</w:t>
      </w:r>
      <w:r w:rsidRPr="008559A8">
        <w:rPr>
          <w:rFonts w:ascii="Calibri" w:eastAsia="Times New Roman" w:hAnsi="Calibri" w:cs="Times New Roman"/>
          <w:i/>
          <w:lang w:val="en-US" w:eastAsia="nl-NL"/>
        </w:rPr>
        <w:t>he Pilgrim’s Progress</w:t>
      </w:r>
      <w:r w:rsidRPr="008559A8">
        <w:rPr>
          <w:rFonts w:ascii="Calibri" w:eastAsia="Times New Roman" w:hAnsi="Calibri" w:cs="Times New Roman"/>
          <w:lang w:val="en-US" w:eastAsia="nl-NL"/>
        </w:rPr>
        <w:t xml:space="preserve"> that they only seldom provided reasons for it in the forewords of the editions. </w:t>
      </w: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J.J. Fuller, a black missionary, of Jamaica, in the service of Baptist Missionary Society, wrote in his foreword to the first translation in Douala (Cameroun) in 1885, quite simply as motivation: `The </w:t>
      </w:r>
      <w:r w:rsidR="00CB58C9" w:rsidRPr="008559A8">
        <w:rPr>
          <w:rFonts w:ascii="Calibri" w:eastAsia="Times New Roman" w:hAnsi="Calibri" w:cs="Times New Roman"/>
          <w:lang w:val="en-US" w:eastAsia="nl-NL"/>
        </w:rPr>
        <w:t>n</w:t>
      </w:r>
      <w:r w:rsidRPr="008559A8">
        <w:rPr>
          <w:rFonts w:ascii="Calibri" w:eastAsia="Times New Roman" w:hAnsi="Calibri" w:cs="Times New Roman"/>
          <w:lang w:val="en-US" w:eastAsia="nl-NL"/>
        </w:rPr>
        <w:t xml:space="preserve">ecessity has long been felt of some literature which we could put into the hands of the natives of the Cameroons in their own tongue, who are just being taught to read, and which will tend to expand their knowledge of the Christian religion so different from their former superstition. I have, therefore, thought that no book , apart from the Holy Scriptures, translated for them by Rev. Alfred </w:t>
      </w:r>
      <w:proofErr w:type="spellStart"/>
      <w:r w:rsidRPr="008559A8">
        <w:rPr>
          <w:rFonts w:ascii="Calibri" w:eastAsia="Times New Roman" w:hAnsi="Calibri" w:cs="Times New Roman"/>
          <w:lang w:val="en-US" w:eastAsia="nl-NL"/>
        </w:rPr>
        <w:t>Saker</w:t>
      </w:r>
      <w:proofErr w:type="spellEnd"/>
      <w:r w:rsidRPr="008559A8">
        <w:rPr>
          <w:rFonts w:ascii="Calibri" w:eastAsia="Times New Roman" w:hAnsi="Calibri" w:cs="Times New Roman"/>
          <w:lang w:val="en-US" w:eastAsia="nl-NL"/>
        </w:rPr>
        <w:t xml:space="preserve">, would help them as much as the present volume can, and my earnest desire is that it will prove the blessing anticipated when the task was begun.’ </w:t>
      </w:r>
      <w:r w:rsidRPr="008559A8">
        <w:rPr>
          <w:rStyle w:val="Voetnootmarkering"/>
          <w:rFonts w:ascii="Calibri" w:eastAsia="Times New Roman" w:hAnsi="Calibri" w:cs="Times New Roman"/>
          <w:lang w:val="en-US" w:eastAsia="nl-NL"/>
        </w:rPr>
        <w:footnoteReference w:id="35"/>
      </w:r>
      <w:r w:rsidRPr="008559A8">
        <w:rPr>
          <w:rFonts w:ascii="Calibri" w:eastAsia="Times New Roman" w:hAnsi="Calibri" w:cs="Times New Roman"/>
          <w:lang w:val="en-US" w:eastAsia="nl-NL"/>
        </w:rPr>
        <w:t xml:space="preserve"> Later, E. Schuler, a missionary of the Mission of Basle, mentions the pressure exerted by the Douala Christians who pushed him to publish in 1897 a revision of this translation.</w:t>
      </w:r>
      <w:r w:rsidRPr="008559A8">
        <w:rPr>
          <w:rStyle w:val="Voetnootmarkering"/>
          <w:rFonts w:ascii="Calibri" w:eastAsia="Times New Roman" w:hAnsi="Calibri" w:cs="Times New Roman"/>
          <w:lang w:val="en-US" w:eastAsia="nl-NL"/>
        </w:rPr>
        <w:footnoteReference w:id="36"/>
      </w:r>
    </w:p>
    <w:p w:rsidR="009A4A8A" w:rsidRPr="008559A8" w:rsidRDefault="009A4A8A" w:rsidP="00723AFE">
      <w:pPr>
        <w:spacing w:after="0" w:line="360" w:lineRule="auto"/>
        <w:rPr>
          <w:rFonts w:ascii="Calibri" w:eastAsia="Times New Roman" w:hAnsi="Calibri" w:cs="Times New Roman"/>
          <w:lang w:val="en-US" w:eastAsia="nl-NL"/>
        </w:rPr>
      </w:pP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However, </w:t>
      </w:r>
      <w:r w:rsidR="00343F07" w:rsidRPr="008559A8">
        <w:rPr>
          <w:rFonts w:ascii="Calibri" w:eastAsia="Times New Roman" w:hAnsi="Calibri" w:cs="Times New Roman"/>
          <w:lang w:val="en-US" w:eastAsia="nl-NL"/>
        </w:rPr>
        <w:t xml:space="preserve">certain </w:t>
      </w:r>
      <w:r w:rsidRPr="008559A8">
        <w:rPr>
          <w:rFonts w:ascii="Calibri" w:eastAsia="Times New Roman" w:hAnsi="Calibri" w:cs="Times New Roman"/>
          <w:lang w:val="en-US" w:eastAsia="nl-NL"/>
        </w:rPr>
        <w:t xml:space="preserve">missionaries </w:t>
      </w:r>
      <w:r w:rsidR="00343F07" w:rsidRPr="008559A8">
        <w:rPr>
          <w:rFonts w:ascii="Calibri" w:eastAsia="Times New Roman" w:hAnsi="Calibri" w:cs="Times New Roman"/>
          <w:lang w:val="en-US" w:eastAsia="nl-NL"/>
        </w:rPr>
        <w:t xml:space="preserve">have indicated that </w:t>
      </w:r>
      <w:r w:rsidRPr="008559A8">
        <w:rPr>
          <w:rFonts w:ascii="Calibri" w:eastAsia="Times New Roman" w:hAnsi="Calibri" w:cs="Times New Roman"/>
          <w:lang w:val="en-US" w:eastAsia="nl-NL"/>
        </w:rPr>
        <w:t>the book</w:t>
      </w:r>
      <w:r w:rsidR="00CB58C9" w:rsidRPr="008559A8">
        <w:rPr>
          <w:rFonts w:ascii="Calibri" w:eastAsia="Times New Roman" w:hAnsi="Calibri" w:cs="Times New Roman"/>
          <w:lang w:val="en-US" w:eastAsia="nl-NL"/>
        </w:rPr>
        <w:t xml:space="preserve"> </w:t>
      </w:r>
      <w:r w:rsidR="00343F07" w:rsidRPr="008559A8">
        <w:rPr>
          <w:rFonts w:ascii="Calibri" w:eastAsia="Times New Roman" w:hAnsi="Calibri" w:cs="Times New Roman"/>
          <w:lang w:val="en-US" w:eastAsia="nl-NL"/>
        </w:rPr>
        <w:t xml:space="preserve">was translated </w:t>
      </w:r>
      <w:r w:rsidR="00CB58C9" w:rsidRPr="008559A8">
        <w:rPr>
          <w:rFonts w:ascii="Calibri" w:eastAsia="Times New Roman" w:hAnsi="Calibri" w:cs="Times New Roman"/>
          <w:lang w:val="en-US" w:eastAsia="nl-NL"/>
        </w:rPr>
        <w:t xml:space="preserve">because  </w:t>
      </w:r>
      <w:r w:rsidR="00343F07" w:rsidRPr="008559A8">
        <w:rPr>
          <w:rFonts w:ascii="Calibri" w:eastAsia="Times New Roman" w:hAnsi="Calibri" w:cs="Times New Roman"/>
          <w:lang w:val="en-US" w:eastAsia="nl-NL"/>
        </w:rPr>
        <w:t xml:space="preserve">it transmits </w:t>
      </w:r>
      <w:r w:rsidRPr="008559A8">
        <w:rPr>
          <w:rFonts w:ascii="Calibri" w:eastAsia="Times New Roman" w:hAnsi="Calibri" w:cs="Times New Roman"/>
          <w:lang w:val="en-US" w:eastAsia="nl-NL"/>
        </w:rPr>
        <w:t xml:space="preserve">the Christian message in the comprehensible form of a voyage of a person and not in the form of an abstract reasoning, which  often characterizes the books of catechetic education.  </w:t>
      </w: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Thus </w:t>
      </w:r>
      <w:proofErr w:type="spellStart"/>
      <w:r w:rsidRPr="008559A8">
        <w:rPr>
          <w:rFonts w:ascii="Calibri" w:eastAsia="Times New Roman" w:hAnsi="Calibri" w:cs="Times New Roman"/>
          <w:lang w:val="en-US" w:eastAsia="nl-NL"/>
        </w:rPr>
        <w:t>Mrs</w:t>
      </w:r>
      <w:proofErr w:type="spellEnd"/>
      <w:r w:rsidRPr="008559A8">
        <w:rPr>
          <w:rFonts w:ascii="Calibri" w:eastAsia="Times New Roman" w:hAnsi="Calibri" w:cs="Times New Roman"/>
          <w:lang w:val="en-US" w:eastAsia="nl-NL"/>
        </w:rPr>
        <w:t xml:space="preserve"> Meg </w:t>
      </w:r>
      <w:proofErr w:type="spellStart"/>
      <w:r w:rsidRPr="008559A8">
        <w:rPr>
          <w:rFonts w:ascii="Calibri" w:eastAsia="Times New Roman" w:hAnsi="Calibri" w:cs="Times New Roman"/>
          <w:lang w:val="en-US" w:eastAsia="nl-NL"/>
        </w:rPr>
        <w:t>Guillebaud</w:t>
      </w:r>
      <w:proofErr w:type="spellEnd"/>
      <w:r w:rsidRPr="008559A8">
        <w:rPr>
          <w:rFonts w:ascii="Calibri" w:eastAsia="Times New Roman" w:hAnsi="Calibri" w:cs="Times New Roman"/>
          <w:lang w:val="en-US" w:eastAsia="nl-NL"/>
        </w:rPr>
        <w:t xml:space="preserve"> mentions that her father, Harold </w:t>
      </w:r>
      <w:proofErr w:type="spellStart"/>
      <w:r w:rsidRPr="008559A8">
        <w:rPr>
          <w:rFonts w:ascii="Calibri" w:eastAsia="Times New Roman" w:hAnsi="Calibri" w:cs="Times New Roman"/>
          <w:lang w:val="en-US" w:eastAsia="nl-NL"/>
        </w:rPr>
        <w:t>Guillebaud</w:t>
      </w:r>
      <w:proofErr w:type="spellEnd"/>
      <w:r w:rsidRPr="008559A8">
        <w:rPr>
          <w:rFonts w:ascii="Calibri" w:eastAsia="Times New Roman" w:hAnsi="Calibri" w:cs="Times New Roman"/>
          <w:lang w:val="en-US" w:eastAsia="nl-NL"/>
        </w:rPr>
        <w:t xml:space="preserve">, had translated </w:t>
      </w:r>
      <w:r w:rsidRPr="008559A8">
        <w:rPr>
          <w:rFonts w:ascii="Calibri" w:eastAsia="Times New Roman" w:hAnsi="Calibri" w:cs="Times New Roman"/>
          <w:i/>
          <w:iCs/>
          <w:lang w:val="en-US" w:eastAsia="nl-NL"/>
        </w:rPr>
        <w:t xml:space="preserve">The  Pilgrim’s Progress  </w:t>
      </w:r>
      <w:r w:rsidRPr="008559A8">
        <w:rPr>
          <w:rFonts w:ascii="Calibri" w:eastAsia="Times New Roman" w:hAnsi="Calibri" w:cs="Times New Roman"/>
          <w:lang w:val="en-US" w:eastAsia="nl-NL"/>
        </w:rPr>
        <w:t>in kinyarwanda, because he</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regarded the book as `</w:t>
      </w:r>
      <w:r w:rsidRPr="008559A8">
        <w:rPr>
          <w:rFonts w:ascii="Calibri" w:eastAsia="Times New Roman" w:hAnsi="Calibri" w:cs="Times New Roman"/>
          <w:i/>
          <w:iCs/>
          <w:lang w:val="en-US" w:eastAsia="nl-NL"/>
        </w:rPr>
        <w:t>the gospel</w:t>
      </w:r>
      <w:r w:rsidRPr="008559A8">
        <w:rPr>
          <w:rFonts w:ascii="Calibri" w:eastAsia="Times New Roman" w:hAnsi="Calibri" w:cs="Times New Roman"/>
          <w:lang w:val="en-US" w:eastAsia="nl-NL"/>
        </w:rPr>
        <w:t xml:space="preserve"> </w:t>
      </w:r>
      <w:r w:rsidRPr="008559A8">
        <w:rPr>
          <w:rFonts w:ascii="Calibri" w:eastAsia="Times New Roman" w:hAnsi="Calibri" w:cs="Times New Roman"/>
          <w:i/>
          <w:iCs/>
          <w:lang w:val="en-US" w:eastAsia="nl-NL"/>
        </w:rPr>
        <w:t>acted out</w:t>
      </w:r>
      <w:r w:rsidRPr="008559A8">
        <w:rPr>
          <w:rFonts w:ascii="Calibri" w:eastAsia="Times New Roman" w:hAnsi="Calibri" w:cs="Times New Roman"/>
          <w:lang w:val="en-US" w:eastAsia="nl-NL"/>
        </w:rPr>
        <w:t xml:space="preserve"> `</w:t>
      </w:r>
      <w:r w:rsidR="00343F07"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He found that the book was in accordance with the African mentality and in keeping with the way of communicating in Rwanda. He was delighted by the number of the </w:t>
      </w:r>
      <w:r w:rsidR="00723AFE" w:rsidRPr="008559A8">
        <w:rPr>
          <w:rFonts w:ascii="Calibri" w:eastAsia="Times New Roman" w:hAnsi="Calibri" w:cs="Times New Roman"/>
          <w:lang w:val="en-US" w:eastAsia="nl-NL"/>
        </w:rPr>
        <w:t xml:space="preserve">Rwandese </w:t>
      </w:r>
      <w:r w:rsidRPr="008559A8">
        <w:rPr>
          <w:rFonts w:ascii="Calibri" w:eastAsia="Times New Roman" w:hAnsi="Calibri" w:cs="Times New Roman"/>
          <w:lang w:val="en-US" w:eastAsia="nl-NL"/>
        </w:rPr>
        <w:t xml:space="preserve">metaphors and proverbs that </w:t>
      </w:r>
      <w:proofErr w:type="spellStart"/>
      <w:r w:rsidRPr="008559A8">
        <w:rPr>
          <w:rFonts w:ascii="Calibri" w:eastAsia="Times New Roman" w:hAnsi="Calibri" w:cs="Times New Roman"/>
          <w:lang w:val="en-US" w:eastAsia="nl-NL"/>
        </w:rPr>
        <w:t>Samsoni</w:t>
      </w:r>
      <w:proofErr w:type="spellEnd"/>
      <w:r w:rsidRPr="008559A8">
        <w:rPr>
          <w:rFonts w:ascii="Calibri" w:eastAsia="Times New Roman" w:hAnsi="Calibri" w:cs="Times New Roman"/>
          <w:lang w:val="en-US" w:eastAsia="nl-NL"/>
        </w:rPr>
        <w:t>, his Rwandan language assistant, had advanced which exactly expressed the significance of the allegory of the life of Bunyan.</w:t>
      </w:r>
      <w:bookmarkStart w:id="13" w:name="_ftnref3"/>
      <w:r w:rsidRPr="008559A8">
        <w:rPr>
          <w:rStyle w:val="Voetnootmarkering"/>
          <w:rFonts w:ascii="Calibri" w:eastAsia="Times New Roman" w:hAnsi="Calibri" w:cs="Times New Roman"/>
          <w:lang w:val="en-US" w:eastAsia="nl-NL"/>
        </w:rPr>
        <w:footnoteReference w:id="37"/>
      </w:r>
      <w:bookmarkEnd w:id="13"/>
      <w:r w:rsidRPr="008559A8">
        <w:rPr>
          <w:rFonts w:ascii="Calibri" w:eastAsia="Times New Roman" w:hAnsi="Calibri" w:cs="Times New Roman"/>
          <w:lang w:val="en-US" w:eastAsia="nl-NL"/>
        </w:rPr>
        <w:t xml:space="preserve"> The success of the translation of the book was often due to a close cooperation between missionaries and young Christian gifted in their mother tongue. </w:t>
      </w:r>
    </w:p>
    <w:p w:rsidR="00CB58C9" w:rsidRPr="008559A8" w:rsidRDefault="00CB58C9" w:rsidP="00723AFE">
      <w:pPr>
        <w:spacing w:after="0" w:line="360" w:lineRule="auto"/>
        <w:rPr>
          <w:rFonts w:ascii="Calibri" w:eastAsia="Times New Roman" w:hAnsi="Calibri" w:cs="Times New Roman"/>
          <w:lang w:val="en-US" w:eastAsia="nl-NL"/>
        </w:rPr>
      </w:pP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lastRenderedPageBreak/>
        <w:t xml:space="preserve">In the same way, the German missionary, Johannes </w:t>
      </w:r>
      <w:proofErr w:type="spellStart"/>
      <w:r w:rsidRPr="008559A8">
        <w:rPr>
          <w:rFonts w:ascii="Calibri" w:eastAsia="Times New Roman" w:hAnsi="Calibri" w:cs="Times New Roman"/>
          <w:lang w:val="en-US" w:eastAsia="nl-NL"/>
        </w:rPr>
        <w:t>Ittmann</w:t>
      </w:r>
      <w:proofErr w:type="spellEnd"/>
      <w:r w:rsidRPr="008559A8">
        <w:rPr>
          <w:rFonts w:ascii="Calibri" w:eastAsia="Times New Roman" w:hAnsi="Calibri" w:cs="Times New Roman"/>
          <w:lang w:val="en-US" w:eastAsia="nl-NL"/>
        </w:rPr>
        <w:t>, mentions his motivation to undertake the revision of the</w:t>
      </w:r>
      <w:r w:rsidR="00723AFE" w:rsidRPr="008559A8">
        <w:rPr>
          <w:rFonts w:ascii="Calibri" w:eastAsia="Times New Roman" w:hAnsi="Calibri" w:cs="Times New Roman"/>
          <w:lang w:val="en-US" w:eastAsia="nl-NL"/>
        </w:rPr>
        <w:t xml:space="preserve"> first translation in Douala. ‘</w:t>
      </w:r>
      <w:r w:rsidRPr="008559A8">
        <w:rPr>
          <w:rFonts w:ascii="Calibri" w:eastAsia="Times New Roman" w:hAnsi="Calibri" w:cs="Times New Roman"/>
          <w:lang w:val="en-US" w:eastAsia="nl-NL"/>
        </w:rPr>
        <w:t xml:space="preserve">The book depicts the way of salvation in a practical and allegorical form. </w:t>
      </w:r>
      <w:r w:rsidR="00CB58C9" w:rsidRPr="008559A8">
        <w:rPr>
          <w:rFonts w:ascii="Calibri" w:eastAsia="Times New Roman" w:hAnsi="Calibri" w:cs="Times New Roman"/>
          <w:lang w:val="en-US" w:eastAsia="nl-NL"/>
        </w:rPr>
        <w:t>I</w:t>
      </w:r>
      <w:r w:rsidRPr="008559A8">
        <w:rPr>
          <w:rFonts w:ascii="Calibri" w:eastAsia="Times New Roman" w:hAnsi="Calibri" w:cs="Times New Roman"/>
          <w:lang w:val="en-US" w:eastAsia="nl-NL"/>
        </w:rPr>
        <w:t>ts colorful presentation echo</w:t>
      </w:r>
      <w:r w:rsidR="00CB58C9" w:rsidRPr="008559A8">
        <w:rPr>
          <w:rFonts w:ascii="Calibri" w:eastAsia="Times New Roman" w:hAnsi="Calibri" w:cs="Times New Roman"/>
          <w:lang w:val="en-US" w:eastAsia="nl-NL"/>
        </w:rPr>
        <w:t>es</w:t>
      </w:r>
      <w:r w:rsidRPr="008559A8">
        <w:rPr>
          <w:rFonts w:ascii="Calibri" w:eastAsia="Times New Roman" w:hAnsi="Calibri" w:cs="Times New Roman"/>
          <w:lang w:val="en-US" w:eastAsia="nl-NL"/>
        </w:rPr>
        <w:t xml:space="preserve"> with people who think and express themselves in images. […] The missionaries (who made the first translation, GS) saw in this book a perfect instrument for the achievement of their task, and people who have some knowledge of the book, are always looking after it, as they made the experience that it strengthened them in their Christian conduct. The white or black preacher, who kn</w:t>
      </w:r>
      <w:r w:rsidR="00723AFE"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w this book </w:t>
      </w:r>
      <w:r w:rsidR="00723AFE" w:rsidRPr="008559A8">
        <w:rPr>
          <w:rFonts w:ascii="Calibri" w:eastAsia="Times New Roman" w:hAnsi="Calibri" w:cs="Times New Roman"/>
          <w:lang w:val="en-US" w:eastAsia="nl-NL"/>
        </w:rPr>
        <w:t>profoundly</w:t>
      </w:r>
      <w:r w:rsidRPr="008559A8">
        <w:rPr>
          <w:rFonts w:ascii="Calibri" w:eastAsia="Times New Roman" w:hAnsi="Calibri" w:cs="Times New Roman"/>
          <w:lang w:val="en-US" w:eastAsia="nl-NL"/>
        </w:rPr>
        <w:t xml:space="preserve">, could always refer to certain episodes of the voyage when he wanted to explain several doctrines in a clear and practical way.' </w:t>
      </w:r>
      <w:bookmarkStart w:id="14" w:name="_ftnref4"/>
      <w:r w:rsidRPr="008559A8">
        <w:rPr>
          <w:rStyle w:val="Voetnootmarkering"/>
          <w:rFonts w:ascii="Calibri" w:eastAsia="Times New Roman" w:hAnsi="Calibri" w:cs="Times New Roman"/>
          <w:lang w:val="en-US" w:eastAsia="nl-NL"/>
        </w:rPr>
        <w:footnoteReference w:id="38"/>
      </w:r>
      <w:bookmarkEnd w:id="14"/>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Sometimes the translation is done in successive stages: the translation in </w:t>
      </w:r>
      <w:proofErr w:type="spellStart"/>
      <w:r w:rsidRPr="008559A8">
        <w:rPr>
          <w:rFonts w:ascii="Calibri" w:eastAsia="Times New Roman" w:hAnsi="Calibri" w:cs="Times New Roman"/>
          <w:lang w:val="en-US" w:eastAsia="nl-NL"/>
        </w:rPr>
        <w:t>Lokole</w:t>
      </w:r>
      <w:proofErr w:type="spellEnd"/>
      <w:r w:rsidR="00983867" w:rsidRPr="008559A8">
        <w:rPr>
          <w:rFonts w:ascii="Calibri" w:eastAsia="Times New Roman" w:hAnsi="Calibri" w:cs="Times New Roman"/>
          <w:lang w:val="en-US" w:eastAsia="nl-NL"/>
        </w:rPr>
        <w:t xml:space="preserve"> (Congo) was started with Re</w:t>
      </w:r>
      <w:r w:rsidRPr="008559A8">
        <w:rPr>
          <w:rFonts w:ascii="Calibri" w:eastAsia="Times New Roman" w:hAnsi="Calibri" w:cs="Times New Roman"/>
          <w:lang w:val="en-US" w:eastAsia="nl-NL"/>
        </w:rPr>
        <w:t>v W.H. Staplet</w:t>
      </w:r>
      <w:r w:rsidR="00983867" w:rsidRPr="008559A8">
        <w:rPr>
          <w:rFonts w:ascii="Calibri" w:eastAsia="Times New Roman" w:hAnsi="Calibri" w:cs="Times New Roman"/>
          <w:lang w:val="en-US" w:eastAsia="nl-NL"/>
        </w:rPr>
        <w:t>on in 1905, then continued by Re</w:t>
      </w:r>
      <w:r w:rsidRPr="008559A8">
        <w:rPr>
          <w:rFonts w:ascii="Calibri" w:eastAsia="Times New Roman" w:hAnsi="Calibri" w:cs="Times New Roman"/>
          <w:lang w:val="en-US" w:eastAsia="nl-NL"/>
        </w:rPr>
        <w:t xml:space="preserve">v H. Sutton-Smith in 1909-1910 and finally completed in 1916 </w:t>
      </w:r>
      <w:r w:rsidR="00983867" w:rsidRPr="008559A8">
        <w:rPr>
          <w:rFonts w:ascii="Calibri" w:eastAsia="Times New Roman" w:hAnsi="Calibri" w:cs="Times New Roman"/>
          <w:lang w:val="en-US" w:eastAsia="nl-NL"/>
        </w:rPr>
        <w:t xml:space="preserve">by </w:t>
      </w:r>
      <w:r w:rsidRPr="008559A8">
        <w:rPr>
          <w:rFonts w:ascii="Calibri" w:eastAsia="Times New Roman" w:hAnsi="Calibri" w:cs="Times New Roman"/>
          <w:lang w:val="en-US" w:eastAsia="nl-NL"/>
        </w:rPr>
        <w:t xml:space="preserve">Charles E. Pugh. </w:t>
      </w:r>
    </w:p>
    <w:p w:rsidR="00CB58C9" w:rsidRPr="008559A8" w:rsidRDefault="00CB58C9" w:rsidP="00723AFE">
      <w:pPr>
        <w:spacing w:after="0" w:line="360" w:lineRule="auto"/>
        <w:rPr>
          <w:rFonts w:ascii="Calibri" w:eastAsia="Times New Roman" w:hAnsi="Calibri" w:cs="Times New Roman"/>
          <w:lang w:val="en-US" w:eastAsia="nl-NL"/>
        </w:rPr>
      </w:pP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w:t>
      </w:r>
      <w:r w:rsidR="00CB58C9" w:rsidRPr="008559A8">
        <w:rPr>
          <w:rFonts w:ascii="Calibri" w:eastAsia="Times New Roman" w:hAnsi="Calibri" w:cs="Times New Roman"/>
          <w:lang w:val="en-US" w:eastAsia="nl-NL"/>
        </w:rPr>
        <w:t xml:space="preserve">importance of </w:t>
      </w:r>
      <w:r w:rsidRPr="008559A8">
        <w:rPr>
          <w:rFonts w:ascii="Calibri" w:eastAsia="Times New Roman" w:hAnsi="Calibri" w:cs="Times New Roman"/>
          <w:lang w:val="en-US" w:eastAsia="nl-NL"/>
        </w:rPr>
        <w:t>Bunyan</w:t>
      </w:r>
      <w:r w:rsidR="00CB58C9" w:rsidRPr="008559A8">
        <w:rPr>
          <w:rFonts w:ascii="Calibri" w:eastAsia="Times New Roman" w:hAnsi="Calibri" w:cs="Times New Roman"/>
          <w:lang w:val="en-US" w:eastAsia="nl-NL"/>
        </w:rPr>
        <w:t xml:space="preserve">’s book </w:t>
      </w:r>
      <w:r w:rsidRPr="008559A8">
        <w:rPr>
          <w:rFonts w:ascii="Calibri" w:eastAsia="Times New Roman" w:hAnsi="Calibri" w:cs="Times New Roman"/>
          <w:lang w:val="en-US" w:eastAsia="nl-NL"/>
        </w:rPr>
        <w:t xml:space="preserve"> is well illustrated by the history of its translation into </w:t>
      </w:r>
      <w:proofErr w:type="spellStart"/>
      <w:r w:rsidRPr="008559A8">
        <w:rPr>
          <w:rFonts w:ascii="Calibri" w:eastAsia="Times New Roman" w:hAnsi="Calibri" w:cs="Times New Roman"/>
          <w:lang w:val="en-US" w:eastAsia="nl-NL"/>
        </w:rPr>
        <w:t>Tsetswana</w:t>
      </w:r>
      <w:proofErr w:type="spellEnd"/>
      <w:r w:rsidRPr="008559A8">
        <w:rPr>
          <w:rFonts w:ascii="Calibri" w:eastAsia="Times New Roman" w:hAnsi="Calibri" w:cs="Times New Roman"/>
          <w:lang w:val="en-US" w:eastAsia="nl-NL"/>
        </w:rPr>
        <w:t xml:space="preserve">. Introducing the third translation in </w:t>
      </w:r>
      <w:proofErr w:type="spellStart"/>
      <w:r w:rsidRPr="008559A8">
        <w:rPr>
          <w:rFonts w:ascii="Calibri" w:eastAsia="Times New Roman" w:hAnsi="Calibri" w:cs="Times New Roman"/>
          <w:lang w:val="en-US" w:eastAsia="nl-NL"/>
        </w:rPr>
        <w:t>Tsetswana</w:t>
      </w:r>
      <w:proofErr w:type="spellEnd"/>
      <w:r w:rsidRPr="008559A8">
        <w:rPr>
          <w:rFonts w:ascii="Calibri" w:eastAsia="Times New Roman" w:hAnsi="Calibri" w:cs="Times New Roman"/>
          <w:lang w:val="en-US" w:eastAsia="nl-NL"/>
        </w:rPr>
        <w:t xml:space="preserve">, the translator </w:t>
      </w:r>
      <w:proofErr w:type="spellStart"/>
      <w:r w:rsidRPr="008559A8">
        <w:rPr>
          <w:rFonts w:ascii="Calibri" w:eastAsia="Times New Roman" w:hAnsi="Calibri" w:cs="Times New Roman"/>
          <w:lang w:val="en-US" w:eastAsia="nl-NL"/>
        </w:rPr>
        <w:t>Alexandre</w:t>
      </w:r>
      <w:proofErr w:type="spellEnd"/>
      <w:r w:rsidRPr="008559A8">
        <w:rPr>
          <w:rFonts w:ascii="Calibri" w:eastAsia="Times New Roman" w:hAnsi="Calibri" w:cs="Times New Roman"/>
          <w:lang w:val="en-US" w:eastAsia="nl-NL"/>
        </w:rPr>
        <w:t xml:space="preserve"> Sandilands writes in 1954, that Robert Moffat had begun it in the years 1840 and that his translation was finally published in 1848, seventeen years before the edition of the complete Bible. In 1892 a major revision undertaken by </w:t>
      </w:r>
      <w:r w:rsidR="00723AFE" w:rsidRPr="008559A8">
        <w:rPr>
          <w:rFonts w:ascii="Calibri" w:eastAsia="Times New Roman" w:hAnsi="Calibri" w:cs="Times New Roman"/>
          <w:lang w:val="en-US" w:eastAsia="nl-NL"/>
        </w:rPr>
        <w:t>Rev</w:t>
      </w:r>
      <w:r w:rsidRPr="008559A8">
        <w:rPr>
          <w:rFonts w:ascii="Calibri" w:eastAsia="Times New Roman" w:hAnsi="Calibri" w:cs="Times New Roman"/>
          <w:lang w:val="en-US" w:eastAsia="nl-NL"/>
        </w:rPr>
        <w:t xml:space="preserve"> Roger Price was published. A third translation was published in 1954 by Alexander Sandilands, who reveals </w:t>
      </w:r>
      <w:r w:rsidR="00CB58C9" w:rsidRPr="008559A8">
        <w:rPr>
          <w:rFonts w:ascii="Calibri" w:eastAsia="Times New Roman" w:hAnsi="Calibri" w:cs="Times New Roman"/>
          <w:lang w:val="en-US" w:eastAsia="nl-NL"/>
        </w:rPr>
        <w:t xml:space="preserve">his </w:t>
      </w:r>
      <w:r w:rsidRPr="008559A8">
        <w:rPr>
          <w:rFonts w:ascii="Calibri" w:eastAsia="Times New Roman" w:hAnsi="Calibri" w:cs="Times New Roman"/>
          <w:lang w:val="en-US" w:eastAsia="nl-NL"/>
        </w:rPr>
        <w:t>difficult</w:t>
      </w:r>
      <w:r w:rsidR="00CB58C9" w:rsidRPr="008559A8">
        <w:rPr>
          <w:rFonts w:ascii="Calibri" w:eastAsia="Times New Roman" w:hAnsi="Calibri" w:cs="Times New Roman"/>
          <w:lang w:val="en-US" w:eastAsia="nl-NL"/>
        </w:rPr>
        <w:t>y</w:t>
      </w:r>
      <w:r w:rsidRPr="008559A8">
        <w:rPr>
          <w:rFonts w:ascii="Calibri" w:eastAsia="Times New Roman" w:hAnsi="Calibri" w:cs="Times New Roman"/>
          <w:lang w:val="en-US" w:eastAsia="nl-NL"/>
        </w:rPr>
        <w:t xml:space="preserve"> </w:t>
      </w:r>
      <w:r w:rsidR="00CB58C9" w:rsidRPr="008559A8">
        <w:rPr>
          <w:rFonts w:ascii="Calibri" w:eastAsia="Times New Roman" w:hAnsi="Calibri" w:cs="Times New Roman"/>
          <w:lang w:val="en-US" w:eastAsia="nl-NL"/>
        </w:rPr>
        <w:t xml:space="preserve">in </w:t>
      </w:r>
      <w:r w:rsidRPr="008559A8">
        <w:rPr>
          <w:rFonts w:ascii="Calibri" w:eastAsia="Times New Roman" w:hAnsi="Calibri" w:cs="Times New Roman"/>
          <w:lang w:val="en-US" w:eastAsia="nl-NL"/>
        </w:rPr>
        <w:t>translat</w:t>
      </w:r>
      <w:r w:rsidR="00CB58C9" w:rsidRPr="008559A8">
        <w:rPr>
          <w:rFonts w:ascii="Calibri" w:eastAsia="Times New Roman" w:hAnsi="Calibri" w:cs="Times New Roman"/>
          <w:lang w:val="en-US" w:eastAsia="nl-NL"/>
        </w:rPr>
        <w:t>ing</w:t>
      </w:r>
      <w:r w:rsidRPr="008559A8">
        <w:rPr>
          <w:rFonts w:ascii="Calibri" w:eastAsia="Times New Roman" w:hAnsi="Calibri" w:cs="Times New Roman"/>
          <w:lang w:val="en-US" w:eastAsia="nl-NL"/>
        </w:rPr>
        <w:t xml:space="preserve"> the book </w:t>
      </w:r>
      <w:r w:rsidR="00CB58C9" w:rsidRPr="008559A8">
        <w:rPr>
          <w:rFonts w:ascii="Calibri" w:eastAsia="Times New Roman" w:hAnsi="Calibri" w:cs="Times New Roman"/>
          <w:lang w:val="en-US" w:eastAsia="nl-NL"/>
        </w:rPr>
        <w:t xml:space="preserve">because of </w:t>
      </w:r>
      <w:r w:rsidRPr="008559A8">
        <w:rPr>
          <w:rFonts w:ascii="Calibri" w:eastAsia="Times New Roman" w:hAnsi="Calibri" w:cs="Times New Roman"/>
          <w:lang w:val="en-US" w:eastAsia="nl-NL"/>
        </w:rPr>
        <w:t>the evolution of the language an</w:t>
      </w:r>
      <w:r w:rsidR="00723AFE" w:rsidRPr="008559A8">
        <w:rPr>
          <w:rFonts w:ascii="Calibri" w:eastAsia="Times New Roman" w:hAnsi="Calibri" w:cs="Times New Roman"/>
          <w:lang w:val="en-US" w:eastAsia="nl-NL"/>
        </w:rPr>
        <w:t xml:space="preserve">d </w:t>
      </w:r>
      <w:r w:rsidR="00983867" w:rsidRPr="008559A8">
        <w:rPr>
          <w:rFonts w:ascii="Calibri" w:eastAsia="Times New Roman" w:hAnsi="Calibri" w:cs="Times New Roman"/>
          <w:lang w:val="en-US" w:eastAsia="nl-NL"/>
        </w:rPr>
        <w:t xml:space="preserve">the interpretation of the Christian </w:t>
      </w:r>
      <w:r w:rsidR="00723AFE" w:rsidRPr="008559A8">
        <w:rPr>
          <w:rFonts w:ascii="Calibri" w:eastAsia="Times New Roman" w:hAnsi="Calibri" w:cs="Times New Roman"/>
          <w:lang w:val="en-US" w:eastAsia="nl-NL"/>
        </w:rPr>
        <w:t>faith after three centuries. ‘</w:t>
      </w:r>
      <w:r w:rsidRPr="008559A8">
        <w:rPr>
          <w:rFonts w:ascii="Calibri" w:eastAsia="Times New Roman" w:hAnsi="Calibri" w:cs="Times New Roman"/>
          <w:lang w:val="en-US" w:eastAsia="nl-NL"/>
        </w:rPr>
        <w:t xml:space="preserve">For one thing , the English language has </w:t>
      </w:r>
      <w:r w:rsidR="008611C0" w:rsidRPr="008559A8">
        <w:rPr>
          <w:rFonts w:ascii="Calibri" w:eastAsia="Times New Roman" w:hAnsi="Calibri" w:cs="Times New Roman"/>
          <w:lang w:val="en-US" w:eastAsia="nl-NL"/>
        </w:rPr>
        <w:t>changed</w:t>
      </w:r>
      <w:r w:rsidRPr="008559A8">
        <w:rPr>
          <w:rFonts w:ascii="Calibri" w:eastAsia="Times New Roman" w:hAnsi="Calibri" w:cs="Times New Roman"/>
          <w:lang w:val="en-US" w:eastAsia="nl-NL"/>
        </w:rPr>
        <w:t xml:space="preserve">  considerably in the three hundred years</w:t>
      </w:r>
      <w:r w:rsidR="008611C0"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since Bunyan was preaching and writing in it; a modern translator has to put the story and the argument (mentally at least) into his own English, finding out  as nearly as possible exactly what Bunyan meant, before he can translate it worthily into another tongue. Again, theology has changed; Bunyan’s approach to the </w:t>
      </w:r>
      <w:r w:rsidR="008611C0" w:rsidRPr="008559A8">
        <w:rPr>
          <w:rFonts w:ascii="Calibri" w:eastAsia="Times New Roman" w:hAnsi="Calibri" w:cs="Times New Roman"/>
          <w:lang w:val="en-US" w:eastAsia="nl-NL"/>
        </w:rPr>
        <w:t>Christian</w:t>
      </w:r>
      <w:r w:rsidRPr="008559A8">
        <w:rPr>
          <w:rFonts w:ascii="Calibri" w:eastAsia="Times New Roman" w:hAnsi="Calibri" w:cs="Times New Roman"/>
          <w:lang w:val="en-US" w:eastAsia="nl-NL"/>
        </w:rPr>
        <w:t xml:space="preserve"> faith is not always identical with that of the Christian Church in the twentieth century; and it is probable that many readers will want to skip some of the rather dreary theolo</w:t>
      </w:r>
      <w:r w:rsidR="00723AFE" w:rsidRPr="008559A8">
        <w:rPr>
          <w:rFonts w:ascii="Calibri" w:eastAsia="Times New Roman" w:hAnsi="Calibri" w:cs="Times New Roman"/>
          <w:lang w:val="en-US" w:eastAsia="nl-NL"/>
        </w:rPr>
        <w:t>gical arguments  towards the en</w:t>
      </w:r>
      <w:r w:rsidRPr="008559A8">
        <w:rPr>
          <w:rFonts w:ascii="Calibri" w:eastAsia="Times New Roman" w:hAnsi="Calibri" w:cs="Times New Roman"/>
          <w:lang w:val="en-US" w:eastAsia="nl-NL"/>
        </w:rPr>
        <w:t>d</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of the book. No</w:t>
      </w:r>
      <w:r w:rsidR="00723AFE" w:rsidRPr="008559A8">
        <w:rPr>
          <w:rFonts w:ascii="Calibri" w:eastAsia="Times New Roman" w:hAnsi="Calibri" w:cs="Times New Roman"/>
          <w:lang w:val="en-US" w:eastAsia="nl-NL"/>
        </w:rPr>
        <w:t>r</w:t>
      </w:r>
      <w:r w:rsidRPr="008559A8">
        <w:rPr>
          <w:rFonts w:ascii="Calibri" w:eastAsia="Times New Roman" w:hAnsi="Calibri" w:cs="Times New Roman"/>
          <w:lang w:val="en-US" w:eastAsia="nl-NL"/>
        </w:rPr>
        <w:t xml:space="preserve"> do</w:t>
      </w:r>
      <w:r w:rsidR="00CB58C9" w:rsidRPr="008559A8">
        <w:rPr>
          <w:rFonts w:ascii="Calibri" w:eastAsia="Times New Roman" w:hAnsi="Calibri" w:cs="Times New Roman"/>
          <w:lang w:val="en-US" w:eastAsia="nl-NL"/>
        </w:rPr>
        <w:t>es</w:t>
      </w:r>
      <w:r w:rsidRPr="008559A8">
        <w:rPr>
          <w:rFonts w:ascii="Calibri" w:eastAsia="Times New Roman" w:hAnsi="Calibri" w:cs="Times New Roman"/>
          <w:lang w:val="en-US" w:eastAsia="nl-NL"/>
        </w:rPr>
        <w:t xml:space="preserve"> the Church today use the Bible in the extremely literalist (or sometimes allegorical) way in which we find it used in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The Levitical hare, unclean because it chews the cud but parts not the hoof, the leviathan and the war-horse of the Book of Job, and the imagery of the Song of Solomon, are all grist to Bunyan’s evangelical mill; and all appear to us as highly fanciful, artificial and unedifying. But Bunyan himself, in his greatness, has given us to leave to jettison what may be mistaken or out-dated: </w:t>
      </w:r>
    </w:p>
    <w:p w:rsidR="009A4A8A" w:rsidRPr="008559A8" w:rsidRDefault="009A4A8A" w:rsidP="00723AFE">
      <w:pPr>
        <w:spacing w:after="0" w:line="360" w:lineRule="auto"/>
        <w:jc w:val="center"/>
        <w:rPr>
          <w:rFonts w:ascii="Calibri" w:eastAsia="Times New Roman" w:hAnsi="Calibri" w:cs="Times New Roman"/>
          <w:lang w:val="en-US" w:eastAsia="nl-NL"/>
        </w:rPr>
      </w:pPr>
      <w:r w:rsidRPr="008559A8">
        <w:rPr>
          <w:rFonts w:ascii="Calibri" w:eastAsia="Times New Roman" w:hAnsi="Calibri" w:cs="Times New Roman"/>
          <w:i/>
          <w:iCs/>
          <w:lang w:val="en-US" w:eastAsia="nl-NL"/>
        </w:rPr>
        <w:t>`What of my dross thou findest there, be bold</w:t>
      </w:r>
    </w:p>
    <w:p w:rsidR="009A4A8A" w:rsidRPr="008559A8" w:rsidRDefault="009A4A8A" w:rsidP="00723AFE">
      <w:pPr>
        <w:spacing w:after="0" w:line="360" w:lineRule="auto"/>
        <w:jc w:val="center"/>
        <w:rPr>
          <w:rFonts w:ascii="Calibri" w:eastAsia="Times New Roman" w:hAnsi="Calibri" w:cs="Times New Roman"/>
          <w:lang w:val="en-US" w:eastAsia="nl-NL"/>
        </w:rPr>
      </w:pPr>
      <w:r w:rsidRPr="008559A8">
        <w:rPr>
          <w:rFonts w:ascii="Calibri" w:eastAsia="Times New Roman" w:hAnsi="Calibri" w:cs="Times New Roman"/>
          <w:i/>
          <w:iCs/>
          <w:lang w:val="en-US" w:eastAsia="nl-NL"/>
        </w:rPr>
        <w:t>To throw away, but yet preserve the gold;</w:t>
      </w:r>
    </w:p>
    <w:p w:rsidR="009A4A8A" w:rsidRPr="008559A8" w:rsidRDefault="009A4A8A" w:rsidP="00723AFE">
      <w:pPr>
        <w:spacing w:after="0" w:line="360" w:lineRule="auto"/>
        <w:jc w:val="center"/>
        <w:rPr>
          <w:rFonts w:ascii="Calibri" w:eastAsia="Times New Roman" w:hAnsi="Calibri" w:cs="Times New Roman"/>
          <w:lang w:val="en-US" w:eastAsia="nl-NL"/>
        </w:rPr>
      </w:pPr>
      <w:r w:rsidRPr="008559A8">
        <w:rPr>
          <w:rFonts w:ascii="Calibri" w:eastAsia="Times New Roman" w:hAnsi="Calibri" w:cs="Times New Roman"/>
          <w:i/>
          <w:iCs/>
          <w:lang w:val="en-US" w:eastAsia="nl-NL"/>
        </w:rPr>
        <w:lastRenderedPageBreak/>
        <w:t>What if my gold be wrapped up in ore?'</w:t>
      </w:r>
    </w:p>
    <w:p w:rsidR="009A4A8A" w:rsidRPr="008559A8" w:rsidRDefault="009A4A8A"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Sandilands  also decided to eliminate certain illustrations, which </w:t>
      </w:r>
      <w:r w:rsidR="00983867" w:rsidRPr="008559A8">
        <w:rPr>
          <w:rFonts w:ascii="Calibri" w:eastAsia="Times New Roman" w:hAnsi="Calibri" w:cs="Times New Roman"/>
          <w:lang w:val="en-US" w:eastAsia="nl-NL"/>
        </w:rPr>
        <w:t xml:space="preserve">according to him </w:t>
      </w:r>
      <w:r w:rsidRPr="008559A8">
        <w:rPr>
          <w:rFonts w:ascii="Calibri" w:eastAsia="Times New Roman" w:hAnsi="Calibri" w:cs="Times New Roman"/>
          <w:lang w:val="en-US" w:eastAsia="nl-NL"/>
        </w:rPr>
        <w:t>darkened the text of Bunyan rather than to return it more clearly.</w:t>
      </w:r>
      <w:r w:rsidRPr="008559A8">
        <w:rPr>
          <w:rStyle w:val="Voetnootmarkering"/>
          <w:rFonts w:ascii="Calibri" w:eastAsia="Times New Roman" w:hAnsi="Calibri" w:cs="Times New Roman"/>
          <w:lang w:val="en-US" w:eastAsia="nl-NL"/>
        </w:rPr>
        <w:footnoteReference w:id="39"/>
      </w:r>
    </w:p>
    <w:p w:rsidR="009A4A8A" w:rsidRPr="008559A8" w:rsidRDefault="009A4A8A" w:rsidP="00723AFE">
      <w:pPr>
        <w:spacing w:after="0" w:line="360" w:lineRule="auto"/>
        <w:rPr>
          <w:rFonts w:ascii="Calibri" w:eastAsia="Times New Roman" w:hAnsi="Calibri" w:cs="Times New Roman"/>
          <w:lang w:val="en-US" w:eastAsia="nl-NL"/>
        </w:rPr>
      </w:pPr>
    </w:p>
    <w:p w:rsidR="008611C0" w:rsidRPr="008559A8" w:rsidRDefault="008611C0" w:rsidP="00723AFE">
      <w:pPr>
        <w:spacing w:after="0" w:line="360" w:lineRule="auto"/>
        <w:rPr>
          <w:rFonts w:ascii="Calibri" w:eastAsia="Times New Roman" w:hAnsi="Calibri" w:cs="Times New Roman"/>
          <w:b/>
          <w:i/>
          <w:iCs/>
          <w:lang w:val="en-US" w:eastAsia="nl-NL"/>
        </w:rPr>
      </w:pPr>
      <w:r w:rsidRPr="008559A8">
        <w:rPr>
          <w:rFonts w:ascii="Calibri" w:eastAsia="Times New Roman" w:hAnsi="Calibri" w:cs="Times New Roman"/>
          <w:b/>
          <w:i/>
          <w:iCs/>
          <w:lang w:val="en-US" w:eastAsia="nl-NL"/>
        </w:rPr>
        <w:t>The influence of The Pilgrim’s Progress in Africa</w:t>
      </w:r>
    </w:p>
    <w:p w:rsidR="008611C0" w:rsidRPr="008559A8" w:rsidRDefault="008611C0" w:rsidP="00723AFE">
      <w:pPr>
        <w:spacing w:after="0" w:line="360" w:lineRule="auto"/>
        <w:rPr>
          <w:rFonts w:ascii="Calibri" w:eastAsia="Times New Roman" w:hAnsi="Calibri" w:cs="Times New Roman"/>
          <w:i/>
          <w:lang w:val="en-US" w:eastAsia="nl-NL"/>
        </w:rPr>
      </w:pPr>
    </w:p>
    <w:p w:rsidR="008611C0" w:rsidRPr="008559A8" w:rsidRDefault="008611C0"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book of Bunyan </w:t>
      </w:r>
      <w:r w:rsidR="00796288"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 xml:space="preserve">influenced most of the Protestantism </w:t>
      </w:r>
      <w:r w:rsidR="00796288" w:rsidRPr="008559A8">
        <w:rPr>
          <w:rFonts w:ascii="Calibri" w:eastAsia="Times New Roman" w:hAnsi="Calibri" w:cs="Times New Roman"/>
          <w:lang w:val="en-US" w:eastAsia="nl-NL"/>
        </w:rPr>
        <w:t xml:space="preserve">from </w:t>
      </w:r>
      <w:r w:rsidRPr="008559A8">
        <w:rPr>
          <w:rFonts w:ascii="Calibri" w:eastAsia="Times New Roman" w:hAnsi="Calibri" w:cs="Times New Roman"/>
          <w:lang w:val="en-US" w:eastAsia="nl-NL"/>
        </w:rPr>
        <w:t xml:space="preserve">the end of nineteenth century until </w:t>
      </w:r>
      <w:r w:rsidR="00796288" w:rsidRPr="008559A8">
        <w:rPr>
          <w:rFonts w:ascii="Calibri" w:eastAsia="Times New Roman" w:hAnsi="Calibri" w:cs="Times New Roman"/>
          <w:lang w:val="en-US" w:eastAsia="nl-NL"/>
        </w:rPr>
        <w:t>present day</w:t>
      </w:r>
      <w:r w:rsidRPr="008559A8">
        <w:rPr>
          <w:rFonts w:ascii="Calibri" w:eastAsia="Times New Roman" w:hAnsi="Calibri" w:cs="Times New Roman"/>
          <w:lang w:val="en-US" w:eastAsia="nl-NL"/>
        </w:rPr>
        <w:t xml:space="preserve">. </w:t>
      </w:r>
    </w:p>
    <w:p w:rsidR="008611C0" w:rsidRPr="008559A8" w:rsidRDefault="008611C0"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As</w:t>
      </w:r>
      <w:r w:rsidR="00796288" w:rsidRPr="008559A8">
        <w:rPr>
          <w:rFonts w:ascii="Calibri" w:eastAsia="Times New Roman" w:hAnsi="Calibri" w:cs="Times New Roman"/>
          <w:lang w:val="en-US" w:eastAsia="nl-NL"/>
        </w:rPr>
        <w:t xml:space="preserve"> I have already said, </w:t>
      </w:r>
      <w:r w:rsidRPr="008559A8">
        <w:rPr>
          <w:rFonts w:ascii="Calibri" w:eastAsia="Times New Roman" w:hAnsi="Calibri" w:cs="Times New Roman"/>
          <w:lang w:val="en-US" w:eastAsia="nl-NL"/>
        </w:rPr>
        <w:t xml:space="preserve"> in many countries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has been translated into the vernacular before a complete Bible translation had been published. In many protestant circles the book </w:t>
      </w:r>
      <w:r w:rsidR="00796288" w:rsidRPr="008559A8">
        <w:rPr>
          <w:rFonts w:ascii="Calibri" w:eastAsia="Times New Roman" w:hAnsi="Calibri" w:cs="Times New Roman"/>
          <w:lang w:val="en-US" w:eastAsia="nl-NL"/>
        </w:rPr>
        <w:t xml:space="preserve">was </w:t>
      </w:r>
      <w:r w:rsidRPr="008559A8">
        <w:rPr>
          <w:rFonts w:ascii="Calibri" w:eastAsia="Times New Roman" w:hAnsi="Calibri" w:cs="Times New Roman"/>
          <w:lang w:val="en-US" w:eastAsia="nl-NL"/>
        </w:rPr>
        <w:t>popular during a period of several generations. Where this has been the case</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inevitably the Bible, once translated, must have been read and studied, at least in the beginning, from the viewpoint of the author of </w:t>
      </w:r>
      <w:r w:rsidR="00723AFE" w:rsidRPr="008559A8">
        <w:rPr>
          <w:rFonts w:ascii="Calibri" w:eastAsia="Times New Roman" w:hAnsi="Calibri" w:cs="Times New Roman"/>
          <w:i/>
          <w:lang w:val="en-US" w:eastAsia="nl-NL"/>
        </w:rPr>
        <w:t>The Pilgrim’s Progress</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John Bunyan. Readers of the Bible must have used Bunyan’s book as a standard for the reading of The Scriptures. </w:t>
      </w:r>
    </w:p>
    <w:p w:rsidR="008611C0" w:rsidRPr="008559A8" w:rsidRDefault="008611C0" w:rsidP="00723AFE">
      <w:pPr>
        <w:spacing w:after="0" w:line="360" w:lineRule="auto"/>
        <w:rPr>
          <w:rFonts w:ascii="Calibri" w:eastAsia="Times New Roman" w:hAnsi="Calibri" w:cs="Times New Roman"/>
          <w:lang w:val="en-US" w:eastAsia="nl-NL"/>
        </w:rPr>
      </w:pPr>
    </w:p>
    <w:p w:rsidR="00723AFE" w:rsidRPr="008559A8" w:rsidRDefault="008611C0"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 xml:space="preserve">The enthralling history with the multiple events written in the style of a master storyteller contributed certainly to the popularity of the book in Africa, where the communication is often made in the form of a tale. The element which had certainly to speak to the imagination of the African readers is the constant presence of the characters incarnating the forces of the evil against which Christian is constrained to struggle constantly, and the joy of being protected by the arms of faith which allows him to overcome the attacks of </w:t>
      </w:r>
      <w:proofErr w:type="spellStart"/>
      <w:r w:rsidR="00723AFE" w:rsidRPr="008559A8">
        <w:rPr>
          <w:rFonts w:ascii="Calibri" w:eastAsia="Times New Roman" w:hAnsi="Calibri" w:cs="Times New Roman"/>
          <w:lang w:val="en-US" w:eastAsia="nl-NL"/>
        </w:rPr>
        <w:t>Apollyon</w:t>
      </w:r>
      <w:proofErr w:type="spellEnd"/>
      <w:r w:rsidR="00723AFE" w:rsidRPr="008559A8">
        <w:rPr>
          <w:rFonts w:ascii="Calibri" w:eastAsia="Times New Roman" w:hAnsi="Calibri" w:cs="Times New Roman"/>
          <w:lang w:val="en-US" w:eastAsia="nl-NL"/>
        </w:rPr>
        <w:t xml:space="preserve">, the personification of evil. </w:t>
      </w:r>
    </w:p>
    <w:p w:rsidR="00723AFE" w:rsidRPr="008559A8" w:rsidRDefault="00723AFE" w:rsidP="00723AFE">
      <w:pPr>
        <w:spacing w:after="0" w:line="360" w:lineRule="auto"/>
        <w:rPr>
          <w:rFonts w:ascii="Calibri" w:eastAsia="Times New Roman" w:hAnsi="Calibri" w:cs="Times New Roman"/>
          <w:lang w:val="en-US" w:eastAsia="nl-NL"/>
        </w:rPr>
      </w:pPr>
    </w:p>
    <w:p w:rsidR="008611C0" w:rsidRPr="008559A8" w:rsidRDefault="008611C0"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 new Christians </w:t>
      </w:r>
      <w:r w:rsidR="00723AFE" w:rsidRPr="008559A8">
        <w:rPr>
          <w:rFonts w:ascii="Calibri" w:eastAsia="Times New Roman" w:hAnsi="Calibri" w:cs="Times New Roman"/>
          <w:lang w:val="en-US" w:eastAsia="nl-NL"/>
        </w:rPr>
        <w:t xml:space="preserve">have </w:t>
      </w:r>
      <w:r w:rsidRPr="008559A8">
        <w:rPr>
          <w:rFonts w:ascii="Calibri" w:eastAsia="Times New Roman" w:hAnsi="Calibri" w:cs="Times New Roman"/>
          <w:lang w:val="en-US" w:eastAsia="nl-NL"/>
        </w:rPr>
        <w:t xml:space="preserve">read Bunyan’s book in their family or individually, </w:t>
      </w:r>
      <w:r w:rsidR="00983867" w:rsidRPr="008559A8">
        <w:rPr>
          <w:rFonts w:ascii="Calibri" w:eastAsia="Times New Roman" w:hAnsi="Calibri" w:cs="Times New Roman"/>
          <w:lang w:val="en-US" w:eastAsia="nl-NL"/>
        </w:rPr>
        <w:t xml:space="preserve">and </w:t>
      </w:r>
      <w:r w:rsidR="00723AFE" w:rsidRPr="008559A8">
        <w:rPr>
          <w:rFonts w:ascii="Calibri" w:eastAsia="Times New Roman" w:hAnsi="Calibri" w:cs="Times New Roman"/>
          <w:lang w:val="en-US" w:eastAsia="nl-NL"/>
        </w:rPr>
        <w:t xml:space="preserve">studied the text in the schools  established by the missions. </w:t>
      </w:r>
      <w:r w:rsidRPr="008559A8">
        <w:rPr>
          <w:rFonts w:ascii="Calibri" w:eastAsia="Times New Roman" w:hAnsi="Calibri" w:cs="Times New Roman"/>
          <w:lang w:val="en-US" w:eastAsia="nl-NL"/>
        </w:rPr>
        <w:t xml:space="preserve">Often they were </w:t>
      </w:r>
      <w:r w:rsidR="00723AFE" w:rsidRPr="008559A8">
        <w:rPr>
          <w:rFonts w:ascii="Calibri" w:eastAsia="Times New Roman" w:hAnsi="Calibri" w:cs="Times New Roman"/>
          <w:lang w:val="en-US" w:eastAsia="nl-NL"/>
        </w:rPr>
        <w:t xml:space="preserve">also </w:t>
      </w:r>
      <w:r w:rsidRPr="008559A8">
        <w:rPr>
          <w:rFonts w:ascii="Calibri" w:eastAsia="Times New Roman" w:hAnsi="Calibri" w:cs="Times New Roman"/>
          <w:lang w:val="en-US" w:eastAsia="nl-NL"/>
        </w:rPr>
        <w:t>stimulated by important personalities of their communities. The Prophet Harris,  preacher in Liberia (ca</w:t>
      </w:r>
      <w:r w:rsidRPr="008559A8">
        <w:rPr>
          <w:rFonts w:ascii="Calibri" w:eastAsia="Times New Roman" w:hAnsi="Calibri" w:cs="Times New Roman"/>
          <w:i/>
          <w:iCs/>
          <w:lang w:val="en-US" w:eastAsia="nl-NL"/>
        </w:rPr>
        <w:t>.</w:t>
      </w:r>
      <w:r w:rsidRPr="008559A8">
        <w:rPr>
          <w:rFonts w:ascii="Calibri" w:eastAsia="Times New Roman" w:hAnsi="Calibri" w:cs="Times New Roman"/>
          <w:lang w:val="en-US" w:eastAsia="nl-NL"/>
        </w:rPr>
        <w:t xml:space="preserve">1865-1929), carried always the Bible and </w:t>
      </w:r>
      <w:r w:rsidRPr="008559A8">
        <w:rPr>
          <w:rFonts w:ascii="Calibri" w:eastAsia="Times New Roman" w:hAnsi="Calibri" w:cs="Times New Roman"/>
          <w:i/>
          <w:lang w:val="en-US" w:eastAsia="nl-NL"/>
        </w:rPr>
        <w:t xml:space="preserve">The Pilgrim’s Progress </w:t>
      </w:r>
      <w:r w:rsidRPr="008559A8">
        <w:rPr>
          <w:rFonts w:ascii="Calibri" w:eastAsia="Times New Roman" w:hAnsi="Calibri" w:cs="Times New Roman"/>
          <w:lang w:val="en-US" w:eastAsia="nl-NL"/>
        </w:rPr>
        <w:t>with him</w:t>
      </w:r>
      <w:r w:rsidRPr="008559A8">
        <w:rPr>
          <w:rFonts w:ascii="Calibri" w:eastAsia="Times New Roman" w:hAnsi="Calibri" w:cs="Times New Roman"/>
          <w:i/>
          <w:lang w:val="en-US" w:eastAsia="nl-NL"/>
        </w:rPr>
        <w:t>.</w:t>
      </w:r>
      <w:r w:rsidRPr="008559A8">
        <w:rPr>
          <w:rStyle w:val="Voetnootmarkering"/>
          <w:rFonts w:ascii="Calibri" w:eastAsia="Times New Roman" w:hAnsi="Calibri" w:cs="Times New Roman"/>
          <w:lang w:val="en-US" w:eastAsia="nl-NL"/>
        </w:rPr>
        <w:footnoteReference w:id="40"/>
      </w:r>
      <w:r w:rsidRPr="008559A8">
        <w:rPr>
          <w:rFonts w:ascii="Calibri" w:eastAsia="Times New Roman" w:hAnsi="Calibri" w:cs="Times New Roman"/>
          <w:lang w:val="en-US" w:eastAsia="nl-NL"/>
        </w:rPr>
        <w:t xml:space="preserve"> Simon </w:t>
      </w:r>
      <w:proofErr w:type="spellStart"/>
      <w:r w:rsidRPr="008559A8">
        <w:rPr>
          <w:rFonts w:ascii="Calibri" w:eastAsia="Times New Roman" w:hAnsi="Calibri" w:cs="Times New Roman"/>
          <w:lang w:val="en-US" w:eastAsia="nl-NL"/>
        </w:rPr>
        <w:t>Kimbangu</w:t>
      </w:r>
      <w:proofErr w:type="spellEnd"/>
      <w:r w:rsidRPr="008559A8">
        <w:rPr>
          <w:rFonts w:ascii="Calibri" w:eastAsia="Times New Roman" w:hAnsi="Calibri" w:cs="Times New Roman"/>
          <w:lang w:val="en-US" w:eastAsia="nl-NL"/>
        </w:rPr>
        <w:t xml:space="preserve">, the Congolese prophet, </w:t>
      </w:r>
      <w:r w:rsidR="00796288" w:rsidRPr="008559A8">
        <w:rPr>
          <w:rFonts w:ascii="Calibri" w:eastAsia="Times New Roman" w:hAnsi="Calibri" w:cs="Times New Roman"/>
          <w:lang w:val="en-US" w:eastAsia="nl-NL"/>
        </w:rPr>
        <w:t xml:space="preserve">knew </w:t>
      </w:r>
      <w:r w:rsidRPr="008559A8">
        <w:rPr>
          <w:rFonts w:ascii="Calibri" w:eastAsia="Times New Roman" w:hAnsi="Calibri" w:cs="Times New Roman"/>
          <w:lang w:val="en-US" w:eastAsia="nl-NL"/>
        </w:rPr>
        <w:t>the book, and was influenced by it. He did not propagate the book, but when he tells</w:t>
      </w:r>
      <w:r w:rsidR="00D4768A" w:rsidRPr="008559A8">
        <w:rPr>
          <w:rFonts w:ascii="Calibri" w:eastAsia="Times New Roman" w:hAnsi="Calibri" w:cs="Times New Roman"/>
          <w:lang w:val="en-US" w:eastAsia="nl-NL"/>
        </w:rPr>
        <w:t xml:space="preserve"> the story of </w:t>
      </w:r>
      <w:r w:rsidRPr="008559A8">
        <w:rPr>
          <w:rFonts w:ascii="Calibri" w:eastAsia="Times New Roman" w:hAnsi="Calibri" w:cs="Times New Roman"/>
          <w:lang w:val="en-US" w:eastAsia="nl-NL"/>
        </w:rPr>
        <w:t xml:space="preserve"> hav</w:t>
      </w:r>
      <w:r w:rsidR="00D4768A" w:rsidRPr="008559A8">
        <w:rPr>
          <w:rFonts w:ascii="Calibri" w:eastAsia="Times New Roman" w:hAnsi="Calibri" w:cs="Times New Roman"/>
          <w:lang w:val="en-US" w:eastAsia="nl-NL"/>
        </w:rPr>
        <w:t>ing</w:t>
      </w:r>
      <w:r w:rsidRPr="008559A8">
        <w:rPr>
          <w:rFonts w:ascii="Calibri" w:eastAsia="Times New Roman" w:hAnsi="Calibri" w:cs="Times New Roman"/>
          <w:lang w:val="en-US" w:eastAsia="nl-NL"/>
        </w:rPr>
        <w:t xml:space="preserve"> received the collection of the chants for his community directly from </w:t>
      </w:r>
      <w:r w:rsidR="00723AFE" w:rsidRPr="008559A8">
        <w:rPr>
          <w:rFonts w:ascii="Calibri" w:eastAsia="Times New Roman" w:hAnsi="Calibri" w:cs="Times New Roman"/>
          <w:lang w:val="en-US" w:eastAsia="nl-NL"/>
        </w:rPr>
        <w:t>h</w:t>
      </w:r>
      <w:r w:rsidRPr="008559A8">
        <w:rPr>
          <w:rFonts w:ascii="Calibri" w:eastAsia="Times New Roman" w:hAnsi="Calibri" w:cs="Times New Roman"/>
          <w:lang w:val="en-US" w:eastAsia="nl-NL"/>
        </w:rPr>
        <w:t xml:space="preserve">eaven, he tells the story that when he </w:t>
      </w:r>
      <w:r w:rsidRPr="008559A8">
        <w:rPr>
          <w:rFonts w:ascii="Calibri" w:eastAsia="Times New Roman" w:hAnsi="Calibri" w:cs="Times New Roman"/>
          <w:lang w:val="en-US" w:eastAsia="nl-NL"/>
        </w:rPr>
        <w:lastRenderedPageBreak/>
        <w:t xml:space="preserve">once had to cross </w:t>
      </w:r>
      <w:r w:rsidR="00983867" w:rsidRPr="008559A8">
        <w:rPr>
          <w:rFonts w:ascii="Calibri" w:eastAsia="Times New Roman" w:hAnsi="Calibri" w:cs="Times New Roman"/>
          <w:lang w:val="en-US" w:eastAsia="nl-NL"/>
        </w:rPr>
        <w:t>a river</w:t>
      </w:r>
      <w:r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 xml:space="preserve">and </w:t>
      </w:r>
      <w:r w:rsidRPr="008559A8">
        <w:rPr>
          <w:rFonts w:ascii="Calibri" w:eastAsia="Times New Roman" w:hAnsi="Calibri" w:cs="Times New Roman"/>
          <w:lang w:val="en-US" w:eastAsia="nl-NL"/>
        </w:rPr>
        <w:t>was completely wet, the Songbook that he carried had remained completely dry. A similar event is told in the book of Bunyan.</w:t>
      </w:r>
      <w:r w:rsidRPr="008559A8">
        <w:rPr>
          <w:rStyle w:val="Voetnootmarkering"/>
          <w:rFonts w:ascii="Calibri" w:eastAsia="Times New Roman" w:hAnsi="Calibri" w:cs="Times New Roman"/>
          <w:lang w:val="en-US" w:eastAsia="nl-NL"/>
        </w:rPr>
        <w:footnoteReference w:id="41"/>
      </w:r>
      <w:r w:rsidRPr="008559A8">
        <w:rPr>
          <w:rFonts w:ascii="Calibri" w:eastAsia="Times New Roman" w:hAnsi="Calibri" w:cs="Times New Roman"/>
          <w:lang w:val="en-US" w:eastAsia="nl-NL"/>
        </w:rPr>
        <w:t xml:space="preserve"> </w:t>
      </w:r>
    </w:p>
    <w:p w:rsidR="008611C0" w:rsidRPr="008559A8" w:rsidRDefault="008611C0"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The book has been also used for teaching in the schools</w:t>
      </w:r>
      <w:r w:rsidR="00D4768A"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founded by the missions; in the areas where the elite was English speaking, the book was also useful for the courses of English. The colonial regimes that often stressed the importance of education, supported the availability of the book in schools.</w:t>
      </w:r>
      <w:r w:rsidRPr="008559A8">
        <w:rPr>
          <w:rStyle w:val="Voetnootmarkering"/>
          <w:rFonts w:ascii="Calibri" w:eastAsia="Times New Roman" w:hAnsi="Calibri" w:cs="Times New Roman"/>
          <w:lang w:val="en-US" w:eastAsia="nl-NL"/>
        </w:rPr>
        <w:footnoteReference w:id="42"/>
      </w:r>
    </w:p>
    <w:p w:rsidR="00723AFE" w:rsidRPr="008559A8" w:rsidRDefault="00723AFE" w:rsidP="00723AFE">
      <w:pPr>
        <w:spacing w:after="0" w:line="360" w:lineRule="auto"/>
        <w:rPr>
          <w:rFonts w:ascii="Calibri" w:eastAsia="Times New Roman" w:hAnsi="Calibri" w:cs="Times New Roman"/>
          <w:iCs/>
          <w:lang w:val="en-US" w:eastAsia="nl-NL"/>
        </w:rPr>
      </w:pPr>
    </w:p>
    <w:p w:rsidR="00723AFE" w:rsidRPr="008559A8" w:rsidRDefault="00723AFE" w:rsidP="00723AFE">
      <w:pPr>
        <w:spacing w:after="0" w:line="360" w:lineRule="auto"/>
        <w:rPr>
          <w:rFonts w:ascii="Calibri" w:eastAsia="Times New Roman" w:hAnsi="Calibri" w:cs="Times New Roman"/>
          <w:iCs/>
          <w:lang w:val="en-US" w:eastAsia="nl-NL"/>
        </w:rPr>
      </w:pPr>
      <w:r w:rsidRPr="008559A8">
        <w:rPr>
          <w:rFonts w:ascii="Calibri" w:eastAsia="Times New Roman" w:hAnsi="Calibri" w:cs="Times New Roman"/>
          <w:iCs/>
          <w:lang w:val="en-US" w:eastAsia="nl-NL"/>
        </w:rPr>
        <w:t xml:space="preserve">It is rather difficult to indicate precisely in more that general terms to what extend </w:t>
      </w:r>
      <w:r w:rsidRPr="008559A8">
        <w:rPr>
          <w:rFonts w:ascii="Calibri" w:eastAsia="Times New Roman" w:hAnsi="Calibri" w:cs="Times New Roman"/>
          <w:i/>
          <w:iCs/>
          <w:lang w:val="en-US" w:eastAsia="nl-NL"/>
        </w:rPr>
        <w:t>The Pilgrim’s Progress</w:t>
      </w:r>
      <w:r w:rsidRPr="008559A8">
        <w:rPr>
          <w:rFonts w:ascii="Calibri" w:eastAsia="Times New Roman" w:hAnsi="Calibri" w:cs="Times New Roman"/>
          <w:iCs/>
          <w:lang w:val="en-US" w:eastAsia="nl-NL"/>
        </w:rPr>
        <w:t xml:space="preserve"> has influenced protestant Christianity in Africa. The situations in the different countries are too different from each other, and the book of Bunyan was only one of the many factors that have affected </w:t>
      </w:r>
      <w:r w:rsidR="00983867" w:rsidRPr="008559A8">
        <w:rPr>
          <w:rFonts w:ascii="Calibri" w:eastAsia="Times New Roman" w:hAnsi="Calibri" w:cs="Times New Roman"/>
          <w:iCs/>
          <w:lang w:val="en-US" w:eastAsia="nl-NL"/>
        </w:rPr>
        <w:t xml:space="preserve">Christianity. Nevertheless it is </w:t>
      </w:r>
      <w:proofErr w:type="spellStart"/>
      <w:r w:rsidRPr="008559A8">
        <w:rPr>
          <w:rFonts w:ascii="Calibri" w:eastAsia="Times New Roman" w:hAnsi="Calibri" w:cs="Times New Roman"/>
          <w:iCs/>
          <w:lang w:val="en-US" w:eastAsia="nl-NL"/>
        </w:rPr>
        <w:t>worth w</w:t>
      </w:r>
      <w:r w:rsidR="00D4768A" w:rsidRPr="008559A8">
        <w:rPr>
          <w:rFonts w:ascii="Calibri" w:eastAsia="Times New Roman" w:hAnsi="Calibri" w:cs="Times New Roman"/>
          <w:iCs/>
          <w:lang w:val="en-US" w:eastAsia="nl-NL"/>
        </w:rPr>
        <w:t>h</w:t>
      </w:r>
      <w:r w:rsidRPr="008559A8">
        <w:rPr>
          <w:rFonts w:ascii="Calibri" w:eastAsia="Times New Roman" w:hAnsi="Calibri" w:cs="Times New Roman"/>
          <w:iCs/>
          <w:lang w:val="en-US" w:eastAsia="nl-NL"/>
        </w:rPr>
        <w:t>ile</w:t>
      </w:r>
      <w:proofErr w:type="spellEnd"/>
      <w:r w:rsidRPr="008559A8">
        <w:rPr>
          <w:rFonts w:ascii="Calibri" w:eastAsia="Times New Roman" w:hAnsi="Calibri" w:cs="Times New Roman"/>
          <w:iCs/>
          <w:lang w:val="en-US" w:eastAsia="nl-NL"/>
        </w:rPr>
        <w:t xml:space="preserve"> to place to the foreground some particular situations in order to see if some general trends may be deduced from these.  </w:t>
      </w:r>
    </w:p>
    <w:p w:rsidR="00723AFE" w:rsidRPr="008559A8" w:rsidRDefault="00723AFE" w:rsidP="00723AFE">
      <w:pPr>
        <w:spacing w:after="0" w:line="360" w:lineRule="auto"/>
        <w:rPr>
          <w:rFonts w:ascii="Calibri" w:eastAsia="Times New Roman" w:hAnsi="Calibri" w:cs="Times New Roman"/>
          <w:lang w:val="en-US" w:eastAsia="nl-NL"/>
        </w:rPr>
      </w:pPr>
    </w:p>
    <w:p w:rsidR="008611C0" w:rsidRPr="008559A8" w:rsidRDefault="008611C0" w:rsidP="008611C0">
      <w:pPr>
        <w:spacing w:after="0"/>
        <w:rPr>
          <w:rFonts w:ascii="Times New Roman" w:eastAsia="Times New Roman" w:hAnsi="Times New Roman" w:cs="Times New Roman"/>
          <w:lang w:val="en-US" w:eastAsia="nl-NL"/>
        </w:rPr>
      </w:pPr>
    </w:p>
    <w:p w:rsidR="00D4768A" w:rsidRPr="008559A8" w:rsidRDefault="008611C0" w:rsidP="00723AFE">
      <w:pPr>
        <w:pStyle w:val="Geenafstand"/>
        <w:spacing w:line="360" w:lineRule="auto"/>
        <w:rPr>
          <w:rFonts w:ascii="Times New Roman" w:hAnsi="Times New Roman"/>
          <w:i/>
          <w:lang w:val="en-US"/>
        </w:rPr>
      </w:pPr>
      <w:r w:rsidRPr="008559A8">
        <w:rPr>
          <w:rFonts w:asciiTheme="minorHAnsi" w:hAnsiTheme="minorHAnsi"/>
          <w:b/>
          <w:i/>
          <w:lang w:val="en-US"/>
        </w:rPr>
        <w:t>Difference per region</w:t>
      </w:r>
    </w:p>
    <w:p w:rsidR="00B067CB" w:rsidRPr="008559A8" w:rsidRDefault="009A4A8A" w:rsidP="00723AFE">
      <w:pPr>
        <w:pStyle w:val="Geenafstand"/>
        <w:spacing w:line="360" w:lineRule="auto"/>
        <w:rPr>
          <w:lang w:val="en-US"/>
        </w:rPr>
      </w:pPr>
      <w:r w:rsidRPr="008559A8">
        <w:rPr>
          <w:rFonts w:ascii="Times New Roman" w:hAnsi="Times New Roman"/>
          <w:i/>
          <w:lang w:val="en-US"/>
        </w:rPr>
        <w:br w:type="textWrapping" w:clear="all"/>
      </w:r>
      <w:r w:rsidR="00B067CB" w:rsidRPr="008559A8">
        <w:rPr>
          <w:lang w:val="en-US"/>
        </w:rPr>
        <w:t xml:space="preserve">Professor Isabel </w:t>
      </w:r>
      <w:proofErr w:type="spellStart"/>
      <w:r w:rsidR="00B067CB" w:rsidRPr="008559A8">
        <w:rPr>
          <w:lang w:val="en-US"/>
        </w:rPr>
        <w:t>Hofmeyr</w:t>
      </w:r>
      <w:proofErr w:type="spellEnd"/>
      <w:r w:rsidR="00B067CB" w:rsidRPr="008559A8">
        <w:rPr>
          <w:lang w:val="en-US"/>
        </w:rPr>
        <w:t xml:space="preserve"> shows that the character and the extent of the diffusion of the book depend on the circumstances in the different regions of Africa.</w:t>
      </w:r>
      <w:r w:rsidR="00B067CB" w:rsidRPr="008559A8">
        <w:rPr>
          <w:rStyle w:val="Voetnootmarkering"/>
          <w:lang w:val="en-US"/>
        </w:rPr>
        <w:footnoteReference w:id="43"/>
      </w:r>
      <w:r w:rsidR="00B067CB" w:rsidRPr="008559A8">
        <w:rPr>
          <w:lang w:val="en-US"/>
        </w:rPr>
        <w:t xml:space="preserve">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East Africa, only the country of Kenya </w:t>
      </w:r>
      <w:r w:rsidR="00D4768A"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thirteen translations. The edition of these translation</w:t>
      </w:r>
      <w:r w:rsidR="00D4768A"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was for a greater part supported by the </w:t>
      </w:r>
      <w:r w:rsidRPr="008559A8">
        <w:rPr>
          <w:rFonts w:ascii="Calibri" w:eastAsia="Times New Roman" w:hAnsi="Calibri" w:cs="Times New Roman"/>
          <w:i/>
          <w:iCs/>
          <w:lang w:val="en-US" w:eastAsia="nl-NL"/>
        </w:rPr>
        <w:t>East African Literature Office</w:t>
      </w:r>
      <w:r w:rsidRPr="008559A8">
        <w:rPr>
          <w:rFonts w:ascii="Calibri" w:eastAsia="Times New Roman" w:hAnsi="Calibri" w:cs="Times New Roman"/>
          <w:lang w:val="en-US" w:eastAsia="nl-NL"/>
        </w:rPr>
        <w:t xml:space="preserve">, a semi-governmental organization.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Also in West Africa, where 21 translations were counted, the book was used for teaching in the schools. In colonial time</w:t>
      </w:r>
      <w:r w:rsidR="00723AFE"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for the purpose of learning English, but also during the postcolonial period, when the translations of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provided for texts in the vernacular languages.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Central Africa was mainly under colonial influence of Belgium and France, two countries where the Catholic Church played a dominant role. The Baptist Missionary Society (BMS), active </w:t>
      </w:r>
      <w:r w:rsidR="00B637CB" w:rsidRPr="008559A8">
        <w:rPr>
          <w:rFonts w:ascii="Calibri" w:eastAsia="Times New Roman" w:hAnsi="Calibri" w:cs="Times New Roman"/>
          <w:lang w:val="en-US" w:eastAsia="nl-NL"/>
        </w:rPr>
        <w:t>on</w:t>
      </w:r>
      <w:r w:rsidRPr="008559A8">
        <w:rPr>
          <w:rFonts w:ascii="Calibri" w:eastAsia="Times New Roman" w:hAnsi="Calibri" w:cs="Times New Roman"/>
          <w:lang w:val="en-US" w:eastAsia="nl-NL"/>
        </w:rPr>
        <w:t xml:space="preserve"> the banks of </w:t>
      </w:r>
      <w:r w:rsidRPr="008559A8">
        <w:rPr>
          <w:rFonts w:ascii="Calibri" w:eastAsia="Times New Roman" w:hAnsi="Calibri" w:cs="Times New Roman"/>
          <w:lang w:val="en-US" w:eastAsia="nl-NL"/>
        </w:rPr>
        <w:lastRenderedPageBreak/>
        <w:t xml:space="preserve">the </w:t>
      </w:r>
      <w:r w:rsidR="00B637CB" w:rsidRPr="008559A8">
        <w:rPr>
          <w:rFonts w:ascii="Calibri" w:eastAsia="Times New Roman" w:hAnsi="Calibri" w:cs="Times New Roman"/>
          <w:lang w:val="en-US" w:eastAsia="nl-NL"/>
        </w:rPr>
        <w:t>R</w:t>
      </w:r>
      <w:r w:rsidRPr="008559A8">
        <w:rPr>
          <w:rFonts w:ascii="Calibri" w:eastAsia="Times New Roman" w:hAnsi="Calibri" w:cs="Times New Roman"/>
          <w:lang w:val="en-US" w:eastAsia="nl-NL"/>
        </w:rPr>
        <w:t>iver Congo, played an important role in the translation and the distribution of the book</w:t>
      </w:r>
      <w:r w:rsidR="00B637CB"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w:t>
      </w:r>
      <w:r w:rsidR="00B637CB" w:rsidRPr="008559A8">
        <w:rPr>
          <w:rFonts w:ascii="Calibri" w:eastAsia="Times New Roman" w:hAnsi="Calibri" w:cs="Times New Roman"/>
          <w:lang w:val="en-US" w:eastAsia="nl-NL"/>
        </w:rPr>
        <w:t xml:space="preserve">as </w:t>
      </w:r>
      <w:r w:rsidRPr="008559A8">
        <w:rPr>
          <w:rFonts w:ascii="Calibri" w:eastAsia="Times New Roman" w:hAnsi="Calibri" w:cs="Times New Roman"/>
          <w:lang w:val="en-US" w:eastAsia="nl-NL"/>
        </w:rPr>
        <w:t xml:space="preserve">these Baptists </w:t>
      </w:r>
      <w:r w:rsidR="00723AFE" w:rsidRPr="008559A8">
        <w:rPr>
          <w:rFonts w:ascii="Calibri" w:eastAsia="Times New Roman" w:hAnsi="Calibri" w:cs="Times New Roman"/>
          <w:lang w:val="en-US" w:eastAsia="nl-NL"/>
        </w:rPr>
        <w:t xml:space="preserve">being </w:t>
      </w:r>
      <w:r w:rsidRPr="008559A8">
        <w:rPr>
          <w:rFonts w:ascii="Calibri" w:eastAsia="Times New Roman" w:hAnsi="Calibri" w:cs="Times New Roman"/>
          <w:lang w:val="en-US" w:eastAsia="nl-NL"/>
        </w:rPr>
        <w:t xml:space="preserve">deeply influenced by the Revival.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Beside the Baptists of Great Britain, and the Methodists of the United States, several other missionary societies were active in the region, often sent by small Protestant communities, </w:t>
      </w:r>
      <w:r w:rsidR="00723AFE" w:rsidRPr="008559A8">
        <w:rPr>
          <w:rFonts w:ascii="Calibri" w:eastAsia="Times New Roman" w:hAnsi="Calibri" w:cs="Times New Roman"/>
          <w:lang w:val="en-US" w:eastAsia="nl-NL"/>
        </w:rPr>
        <w:t xml:space="preserve">such as </w:t>
      </w:r>
      <w:r w:rsidRPr="008559A8">
        <w:rPr>
          <w:rFonts w:ascii="Calibri" w:eastAsia="Times New Roman" w:hAnsi="Calibri" w:cs="Times New Roman"/>
          <w:lang w:val="en-US" w:eastAsia="nl-NL"/>
        </w:rPr>
        <w:t xml:space="preserve">the Pentecostals of Sweden. These missionary societies went to the heart of Africa with the book of Bunyan as one of </w:t>
      </w:r>
      <w:r w:rsidR="00723AFE" w:rsidRPr="008559A8">
        <w:rPr>
          <w:rFonts w:ascii="Calibri" w:eastAsia="Times New Roman" w:hAnsi="Calibri" w:cs="Times New Roman"/>
          <w:lang w:val="en-US" w:eastAsia="nl-NL"/>
        </w:rPr>
        <w:t xml:space="preserve">the most </w:t>
      </w:r>
      <w:r w:rsidRPr="008559A8">
        <w:rPr>
          <w:rFonts w:ascii="Calibri" w:eastAsia="Times New Roman" w:hAnsi="Calibri" w:cs="Times New Roman"/>
          <w:lang w:val="en-US" w:eastAsia="nl-NL"/>
        </w:rPr>
        <w:t>important source</w:t>
      </w:r>
      <w:r w:rsidR="00723AFE"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of inspiration, and as tool for the rudimentary theological formation of the new Christians as well as for their own personnel, who in many cases had not followed any sophisticated theological schooling. Being given that the Belgian authorities and the Catholic Church had a great influence on the francophone educational system, the book was used for teaching within the smaller evangelical enclaves. As a result the book contributed also to fraternity and the conscience of unity among these  various Protestants.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Rwanda, the book had a great impact on Protestantism. My former colleague, a Rwandan pastor, </w:t>
      </w:r>
      <w:r w:rsidR="00B637CB" w:rsidRPr="008559A8">
        <w:rPr>
          <w:rFonts w:ascii="Calibri" w:eastAsia="Times New Roman" w:hAnsi="Calibri" w:cs="Times New Roman"/>
          <w:lang w:val="en-US" w:eastAsia="nl-NL"/>
        </w:rPr>
        <w:t xml:space="preserve">once </w:t>
      </w:r>
      <w:r w:rsidRPr="008559A8">
        <w:rPr>
          <w:rFonts w:ascii="Calibri" w:eastAsia="Times New Roman" w:hAnsi="Calibri" w:cs="Times New Roman"/>
          <w:lang w:val="en-US" w:eastAsia="nl-NL"/>
        </w:rPr>
        <w:t xml:space="preserve">told me that the pupils at the teacher training college at </w:t>
      </w:r>
      <w:proofErr w:type="spellStart"/>
      <w:r w:rsidRPr="008559A8">
        <w:rPr>
          <w:rFonts w:ascii="Calibri" w:eastAsia="Times New Roman" w:hAnsi="Calibri" w:cs="Times New Roman"/>
          <w:lang w:val="en-US" w:eastAsia="nl-NL"/>
        </w:rPr>
        <w:t>Shyogwe</w:t>
      </w:r>
      <w:proofErr w:type="spellEnd"/>
      <w:r w:rsidRPr="008559A8">
        <w:rPr>
          <w:rFonts w:ascii="Calibri" w:eastAsia="Times New Roman" w:hAnsi="Calibri" w:cs="Times New Roman"/>
          <w:lang w:val="en-US" w:eastAsia="nl-NL"/>
        </w:rPr>
        <w:t xml:space="preserve">, in the center of Rwanda, where the book formed part of the study programme, recognized themselves in the characters described in the book of Bunyan in Kinyarwanda and nicknames drawn from the book were given like Simple, Presumption, Watchful, Pliable, Talkative.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Still in 2000, the leaders of the Episcopal Church in Rwanda took the initiative to organize the translation of the book which is often called the Second Part of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w:t>
      </w:r>
      <w:r w:rsidRPr="008559A8">
        <w:rPr>
          <w:rStyle w:val="Voetnootmarkering"/>
          <w:rFonts w:ascii="Calibri" w:eastAsia="Times New Roman" w:hAnsi="Calibri" w:cs="Times New Roman"/>
          <w:lang w:val="en-US" w:eastAsia="nl-NL"/>
        </w:rPr>
        <w:footnoteReference w:id="44"/>
      </w:r>
      <w:r w:rsidRPr="008559A8">
        <w:rPr>
          <w:rFonts w:ascii="Calibri" w:eastAsia="Times New Roman" w:hAnsi="Calibri" w:cs="Times New Roman"/>
          <w:lang w:val="en-US" w:eastAsia="nl-NL"/>
        </w:rPr>
        <w:t xml:space="preserve"> The Anglican bishop, Mgr </w:t>
      </w:r>
      <w:proofErr w:type="spellStart"/>
      <w:r w:rsidRPr="008559A8">
        <w:rPr>
          <w:rFonts w:ascii="Calibri" w:eastAsia="Times New Roman" w:hAnsi="Calibri" w:cs="Times New Roman"/>
          <w:lang w:val="en-US" w:eastAsia="nl-NL"/>
        </w:rPr>
        <w:t>Augustin</w:t>
      </w:r>
      <w:proofErr w:type="spellEnd"/>
      <w:r w:rsidRPr="008559A8">
        <w:rPr>
          <w:rFonts w:ascii="Calibri" w:eastAsia="Times New Roman" w:hAnsi="Calibri" w:cs="Times New Roman"/>
          <w:lang w:val="en-US" w:eastAsia="nl-NL"/>
        </w:rPr>
        <w:t xml:space="preserve"> </w:t>
      </w:r>
      <w:proofErr w:type="spellStart"/>
      <w:r w:rsidRPr="008559A8">
        <w:rPr>
          <w:rFonts w:ascii="Calibri" w:eastAsia="Times New Roman" w:hAnsi="Calibri" w:cs="Times New Roman"/>
          <w:lang w:val="en-US" w:eastAsia="nl-NL"/>
        </w:rPr>
        <w:t>Mvunabandi</w:t>
      </w:r>
      <w:proofErr w:type="spellEnd"/>
      <w:r w:rsidRPr="008559A8">
        <w:rPr>
          <w:rFonts w:ascii="Calibri" w:eastAsia="Times New Roman" w:hAnsi="Calibri" w:cs="Times New Roman"/>
          <w:lang w:val="en-US" w:eastAsia="nl-NL"/>
        </w:rPr>
        <w:t>, who has translated the greater part of this book</w:t>
      </w:r>
      <w:r w:rsidR="00F15506" w:rsidRPr="008559A8">
        <w:rPr>
          <w:rFonts w:ascii="Calibri" w:eastAsia="Times New Roman" w:hAnsi="Calibri" w:cs="Times New Roman"/>
          <w:lang w:val="en-US" w:eastAsia="nl-NL"/>
        </w:rPr>
        <w:t xml:space="preserve"> said, to give reason for his translation</w:t>
      </w:r>
      <w:r w:rsidRPr="008559A8">
        <w:rPr>
          <w:rFonts w:ascii="Calibri" w:eastAsia="Times New Roman" w:hAnsi="Calibri" w:cs="Times New Roman"/>
          <w:lang w:val="en-US" w:eastAsia="nl-NL"/>
        </w:rPr>
        <w:t xml:space="preserve">: “the large impact of the first book of Bunyan on the edification of the Protestant Christians in Rwanda, and </w:t>
      </w:r>
      <w:r w:rsidR="00723AFE" w:rsidRPr="008559A8">
        <w:rPr>
          <w:rFonts w:ascii="Calibri" w:eastAsia="Times New Roman" w:hAnsi="Calibri" w:cs="Times New Roman"/>
          <w:lang w:val="en-US" w:eastAsia="nl-NL"/>
        </w:rPr>
        <w:t>the</w:t>
      </w:r>
      <w:r w:rsidRPr="008559A8">
        <w:rPr>
          <w:rFonts w:ascii="Calibri" w:eastAsia="Times New Roman" w:hAnsi="Calibri" w:cs="Times New Roman"/>
          <w:lang w:val="en-US" w:eastAsia="nl-NL"/>
        </w:rPr>
        <w:t xml:space="preserve"> concern for the production and distribution of new Christian literature for the protestants </w:t>
      </w:r>
      <w:r w:rsidR="00723AFE" w:rsidRPr="008559A8">
        <w:rPr>
          <w:rFonts w:ascii="Calibri" w:eastAsia="Times New Roman" w:hAnsi="Calibri" w:cs="Times New Roman"/>
          <w:lang w:val="en-US" w:eastAsia="nl-NL"/>
        </w:rPr>
        <w:t>in</w:t>
      </w:r>
      <w:r w:rsidRPr="008559A8">
        <w:rPr>
          <w:rFonts w:ascii="Calibri" w:eastAsia="Times New Roman" w:hAnsi="Calibri" w:cs="Times New Roman"/>
          <w:lang w:val="en-US" w:eastAsia="nl-NL"/>
        </w:rPr>
        <w:t xml:space="preserve"> Rwanda”.</w:t>
      </w:r>
      <w:r w:rsidRPr="008559A8">
        <w:rPr>
          <w:rStyle w:val="Voetnootmarkering"/>
          <w:rFonts w:ascii="Calibri" w:eastAsia="Times New Roman" w:hAnsi="Calibri" w:cs="Times New Roman"/>
          <w:lang w:val="en-US" w:eastAsia="nl-NL"/>
        </w:rPr>
        <w:footnoteReference w:id="45"/>
      </w:r>
    </w:p>
    <w:p w:rsidR="00B067CB" w:rsidRPr="008559A8" w:rsidRDefault="00B067CB" w:rsidP="00723AFE">
      <w:pPr>
        <w:spacing w:after="0" w:line="360" w:lineRule="auto"/>
        <w:rPr>
          <w:rFonts w:ascii="Calibri" w:eastAsia="Times New Roman" w:hAnsi="Calibri" w:cs="Times New Roman"/>
          <w:lang w:val="en-US" w:eastAsia="nl-NL"/>
        </w:rPr>
      </w:pP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Southern Africa at least 23 translation of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have been published. In the course of the nineteenth century, British societies had a great influence and the colonial regime</w:t>
      </w:r>
      <w:r w:rsidR="00F15506" w:rsidRPr="008559A8">
        <w:rPr>
          <w:rFonts w:ascii="Calibri" w:eastAsia="Times New Roman" w:hAnsi="Calibri" w:cs="Times New Roman"/>
          <w:lang w:val="en-US" w:eastAsia="nl-NL"/>
        </w:rPr>
        <w:t xml:space="preserve"> and </w:t>
      </w:r>
      <w:r w:rsidR="00723AFE" w:rsidRPr="008559A8">
        <w:rPr>
          <w:rFonts w:ascii="Calibri" w:eastAsia="Times New Roman" w:hAnsi="Calibri" w:cs="Times New Roman"/>
          <w:lang w:val="en-US" w:eastAsia="nl-NL"/>
        </w:rPr>
        <w:t xml:space="preserve"> eager to </w:t>
      </w:r>
      <w:r w:rsidRPr="008559A8">
        <w:rPr>
          <w:rFonts w:ascii="Calibri" w:eastAsia="Times New Roman" w:hAnsi="Calibri" w:cs="Times New Roman"/>
          <w:lang w:val="en-US" w:eastAsia="nl-NL"/>
        </w:rPr>
        <w:t>promot</w:t>
      </w:r>
      <w:r w:rsidR="00723AFE"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 the British culture</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subsidized  schools</w:t>
      </w:r>
      <w:r w:rsidR="00F15506"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and books </w:t>
      </w:r>
      <w:r w:rsidR="00723AFE" w:rsidRPr="008559A8">
        <w:rPr>
          <w:rFonts w:ascii="Calibri" w:eastAsia="Times New Roman" w:hAnsi="Calibri" w:cs="Times New Roman"/>
          <w:lang w:val="en-US" w:eastAsia="nl-NL"/>
        </w:rPr>
        <w:t xml:space="preserve">such as </w:t>
      </w:r>
      <w:r w:rsidR="00F15506" w:rsidRPr="008559A8">
        <w:rPr>
          <w:rFonts w:ascii="Calibri" w:eastAsia="Times New Roman" w:hAnsi="Calibri" w:cs="Times New Roman"/>
          <w:lang w:val="en-US" w:eastAsia="nl-NL"/>
        </w:rPr>
        <w:t xml:space="preserve">Bunyan’s </w:t>
      </w:r>
      <w:r w:rsidR="00723AFE" w:rsidRPr="008559A8">
        <w:rPr>
          <w:rFonts w:ascii="Calibri" w:eastAsia="Times New Roman" w:hAnsi="Calibri" w:cs="Times New Roman"/>
          <w:lang w:val="en-US" w:eastAsia="nl-NL"/>
        </w:rPr>
        <w:t>book</w:t>
      </w:r>
      <w:r w:rsidRPr="008559A8">
        <w:rPr>
          <w:rFonts w:ascii="Calibri" w:eastAsia="Times New Roman" w:hAnsi="Calibri" w:cs="Times New Roman"/>
          <w:lang w:val="en-US" w:eastAsia="nl-NL"/>
        </w:rPr>
        <w:t xml:space="preserve">.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Isabel </w:t>
      </w:r>
      <w:proofErr w:type="spellStart"/>
      <w:r w:rsidRPr="008559A8">
        <w:rPr>
          <w:rFonts w:ascii="Calibri" w:eastAsia="Times New Roman" w:hAnsi="Calibri" w:cs="Times New Roman"/>
          <w:lang w:val="en-US" w:eastAsia="nl-NL"/>
        </w:rPr>
        <w:t>Hofmeyr</w:t>
      </w:r>
      <w:proofErr w:type="spellEnd"/>
      <w:r w:rsidRPr="008559A8">
        <w:rPr>
          <w:rFonts w:ascii="Calibri" w:eastAsia="Times New Roman" w:hAnsi="Calibri" w:cs="Times New Roman"/>
          <w:lang w:val="en-US" w:eastAsia="nl-NL"/>
        </w:rPr>
        <w:t xml:space="preserve"> studied the place that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occupied </w:t>
      </w:r>
      <w:r w:rsidR="00723AFE" w:rsidRPr="008559A8">
        <w:rPr>
          <w:rFonts w:ascii="Calibri" w:eastAsia="Times New Roman" w:hAnsi="Calibri" w:cs="Times New Roman"/>
          <w:lang w:val="en-US" w:eastAsia="nl-NL"/>
        </w:rPr>
        <w:t xml:space="preserve">at </w:t>
      </w:r>
      <w:r w:rsidRPr="008559A8">
        <w:rPr>
          <w:rFonts w:ascii="Calibri" w:eastAsia="Times New Roman" w:hAnsi="Calibri" w:cs="Times New Roman"/>
          <w:lang w:val="en-US" w:eastAsia="nl-NL"/>
        </w:rPr>
        <w:t xml:space="preserve">the </w:t>
      </w:r>
      <w:r w:rsidR="002459CC" w:rsidRPr="008559A8">
        <w:rPr>
          <w:rFonts w:ascii="Calibri" w:eastAsia="Times New Roman" w:hAnsi="Calibri" w:cs="Times New Roman"/>
          <w:lang w:val="en-US" w:eastAsia="nl-NL"/>
        </w:rPr>
        <w:t>I</w:t>
      </w:r>
      <w:r w:rsidRPr="008559A8">
        <w:rPr>
          <w:rFonts w:ascii="Calibri" w:eastAsia="Times New Roman" w:hAnsi="Calibri" w:cs="Times New Roman"/>
          <w:lang w:val="en-US" w:eastAsia="nl-NL"/>
        </w:rPr>
        <w:t xml:space="preserve">nstitute of </w:t>
      </w:r>
      <w:r w:rsidR="002459CC" w:rsidRPr="008559A8">
        <w:rPr>
          <w:rFonts w:ascii="Calibri" w:eastAsia="Times New Roman" w:hAnsi="Calibri" w:cs="Times New Roman"/>
          <w:lang w:val="en-US" w:eastAsia="nl-NL"/>
        </w:rPr>
        <w:t>E</w:t>
      </w:r>
      <w:r w:rsidRPr="008559A8">
        <w:rPr>
          <w:rFonts w:ascii="Calibri" w:eastAsia="Times New Roman" w:hAnsi="Calibri" w:cs="Times New Roman"/>
          <w:lang w:val="en-US" w:eastAsia="nl-NL"/>
        </w:rPr>
        <w:t xml:space="preserve">ducation </w:t>
      </w:r>
      <w:r w:rsidRPr="008559A8">
        <w:rPr>
          <w:rFonts w:ascii="Calibri" w:eastAsia="Times New Roman" w:hAnsi="Calibri" w:cs="Times New Roman"/>
          <w:i/>
          <w:iCs/>
          <w:lang w:val="en-US" w:eastAsia="nl-NL"/>
        </w:rPr>
        <w:t>Lovedale</w:t>
      </w:r>
      <w:r w:rsidRPr="008559A8">
        <w:rPr>
          <w:rFonts w:ascii="Calibri" w:eastAsia="Times New Roman" w:hAnsi="Calibri" w:cs="Times New Roman"/>
          <w:lang w:val="en-US" w:eastAsia="nl-NL"/>
        </w:rPr>
        <w:t xml:space="preserve">, that was founded in 1824, in </w:t>
      </w:r>
      <w:r w:rsidR="002459CC" w:rsidRPr="008559A8">
        <w:rPr>
          <w:rFonts w:ascii="Calibri" w:eastAsia="Times New Roman" w:hAnsi="Calibri" w:cs="Times New Roman"/>
          <w:lang w:val="en-US" w:eastAsia="nl-NL"/>
        </w:rPr>
        <w:t xml:space="preserve">present day </w:t>
      </w:r>
      <w:r w:rsidRPr="008559A8">
        <w:rPr>
          <w:rFonts w:ascii="Calibri" w:eastAsia="Times New Roman" w:hAnsi="Calibri" w:cs="Times New Roman"/>
          <w:lang w:val="en-US" w:eastAsia="nl-NL"/>
        </w:rPr>
        <w:t>Eastern Province</w:t>
      </w:r>
      <w:r w:rsidR="00723AFE"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i/>
          <w:lang w:val="en-US" w:eastAsia="nl-NL"/>
        </w:rPr>
        <w:t xml:space="preserve">Lovedale </w:t>
      </w:r>
      <w:r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 xml:space="preserve">has been </w:t>
      </w:r>
      <w:r w:rsidRPr="008559A8">
        <w:rPr>
          <w:rFonts w:ascii="Calibri" w:eastAsia="Times New Roman" w:hAnsi="Calibri" w:cs="Times New Roman"/>
          <w:lang w:val="en-US" w:eastAsia="nl-NL"/>
        </w:rPr>
        <w:t xml:space="preserve">regarded as the `cradle of the black leaders `of South Africa. </w:t>
      </w:r>
      <w:r w:rsidR="00723AFE" w:rsidRPr="008559A8">
        <w:rPr>
          <w:rFonts w:ascii="Calibri" w:eastAsia="Times New Roman" w:hAnsi="Calibri" w:cs="Times New Roman"/>
          <w:i/>
          <w:lang w:val="en-US" w:eastAsia="nl-NL"/>
        </w:rPr>
        <w:t>The Pilgrim’s Progress</w:t>
      </w:r>
      <w:r w:rsidR="00723AFE" w:rsidRPr="008559A8">
        <w:rPr>
          <w:rFonts w:ascii="Calibri" w:eastAsia="Times New Roman" w:hAnsi="Calibri" w:cs="Times New Roman"/>
          <w:lang w:val="en-US" w:eastAsia="nl-NL"/>
        </w:rPr>
        <w:t xml:space="preserve"> took a prominent place in both the ordinary curriculum and during extra-curricular activities. </w:t>
      </w:r>
      <w:r w:rsidRPr="008559A8">
        <w:rPr>
          <w:rFonts w:ascii="Calibri" w:eastAsia="Times New Roman" w:hAnsi="Calibri" w:cs="Times New Roman"/>
          <w:lang w:val="en-US" w:eastAsia="nl-NL"/>
        </w:rPr>
        <w:t xml:space="preserve">Bunyan’s book was made the object of study both in the English courses, and those of the Xhosa languages: analysis of the text, discussions on various subjects tackled in the book, memorizing the course of Christian through the world, </w:t>
      </w:r>
      <w:r w:rsidR="00723AFE" w:rsidRPr="008559A8">
        <w:rPr>
          <w:rFonts w:ascii="Calibri" w:eastAsia="Times New Roman" w:hAnsi="Calibri" w:cs="Times New Roman"/>
          <w:lang w:val="en-US" w:eastAsia="nl-NL"/>
        </w:rPr>
        <w:t xml:space="preserve">and was presented in </w:t>
      </w:r>
      <w:r w:rsidRPr="008559A8">
        <w:rPr>
          <w:rFonts w:ascii="Calibri" w:eastAsia="Times New Roman" w:hAnsi="Calibri" w:cs="Times New Roman"/>
          <w:lang w:val="en-US" w:eastAsia="nl-NL"/>
        </w:rPr>
        <w:t>dramatic expression</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  </w:t>
      </w:r>
    </w:p>
    <w:p w:rsidR="00B067CB" w:rsidRPr="008559A8" w:rsidRDefault="00B067CB"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lastRenderedPageBreak/>
        <w:t xml:space="preserve">This education </w:t>
      </w:r>
      <w:r w:rsidR="00723AFE" w:rsidRPr="008559A8">
        <w:rPr>
          <w:rFonts w:ascii="Calibri" w:eastAsia="Times New Roman" w:hAnsi="Calibri" w:cs="Times New Roman"/>
          <w:lang w:val="en-US" w:eastAsia="nl-NL"/>
        </w:rPr>
        <w:t xml:space="preserve">where both </w:t>
      </w:r>
      <w:r w:rsidRPr="008559A8">
        <w:rPr>
          <w:rFonts w:ascii="Calibri" w:eastAsia="Times New Roman" w:hAnsi="Calibri" w:cs="Times New Roman"/>
          <w:lang w:val="en-US" w:eastAsia="nl-NL"/>
        </w:rPr>
        <w:t>the language and characters of Bunyan’s book</w:t>
      </w:r>
      <w:r w:rsidR="00723AFE" w:rsidRPr="008559A8">
        <w:rPr>
          <w:rFonts w:ascii="Calibri" w:eastAsia="Times New Roman" w:hAnsi="Calibri" w:cs="Times New Roman"/>
          <w:lang w:val="en-US" w:eastAsia="nl-NL"/>
        </w:rPr>
        <w:t xml:space="preserve"> received a lot of attention </w:t>
      </w:r>
      <w:r w:rsidRPr="008559A8">
        <w:rPr>
          <w:rFonts w:ascii="Calibri" w:eastAsia="Times New Roman" w:hAnsi="Calibri" w:cs="Times New Roman"/>
          <w:lang w:val="en-US" w:eastAsia="nl-NL"/>
        </w:rPr>
        <w:t>, provided students</w:t>
      </w:r>
      <w:r w:rsidR="00723AFE" w:rsidRPr="008559A8">
        <w:rPr>
          <w:rFonts w:ascii="Calibri" w:eastAsia="Times New Roman" w:hAnsi="Calibri" w:cs="Times New Roman"/>
          <w:lang w:val="en-US" w:eastAsia="nl-NL"/>
        </w:rPr>
        <w:t xml:space="preserve">, many of whom </w:t>
      </w:r>
      <w:r w:rsidRPr="008559A8">
        <w:rPr>
          <w:rFonts w:ascii="Calibri" w:eastAsia="Times New Roman" w:hAnsi="Calibri" w:cs="Times New Roman"/>
          <w:lang w:val="en-US" w:eastAsia="nl-NL"/>
        </w:rPr>
        <w:t>became the black leaders of South Africa</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with points of reference </w:t>
      </w:r>
      <w:r w:rsidR="002459CC" w:rsidRPr="008559A8">
        <w:rPr>
          <w:rFonts w:ascii="Calibri" w:eastAsia="Times New Roman" w:hAnsi="Calibri" w:cs="Times New Roman"/>
          <w:lang w:val="en-US" w:eastAsia="nl-NL"/>
        </w:rPr>
        <w:t xml:space="preserve">for </w:t>
      </w:r>
      <w:r w:rsidRPr="008559A8">
        <w:rPr>
          <w:rFonts w:ascii="Calibri" w:eastAsia="Times New Roman" w:hAnsi="Calibri" w:cs="Times New Roman"/>
          <w:lang w:val="en-US" w:eastAsia="nl-NL"/>
        </w:rPr>
        <w:t xml:space="preserve"> the political debate. </w:t>
      </w:r>
    </w:p>
    <w:p w:rsidR="00B067CB" w:rsidRPr="008559A8" w:rsidRDefault="00B067CB" w:rsidP="00B067CB">
      <w:pPr>
        <w:spacing w:after="0" w:line="360" w:lineRule="auto"/>
        <w:ind w:left="709"/>
        <w:rPr>
          <w:rFonts w:ascii="Calibri" w:eastAsia="Times New Roman" w:hAnsi="Calibri" w:cs="Times New Roman"/>
          <w:lang w:val="en-US" w:eastAsia="nl-NL"/>
        </w:rPr>
      </w:pPr>
    </w:p>
    <w:p w:rsidR="00B067CB" w:rsidRPr="008559A8" w:rsidRDefault="00B067CB" w:rsidP="00B067CB">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Isabel </w:t>
      </w:r>
      <w:proofErr w:type="spellStart"/>
      <w:r w:rsidRPr="008559A8">
        <w:rPr>
          <w:rFonts w:ascii="Calibri" w:eastAsia="Times New Roman" w:hAnsi="Calibri" w:cs="Times New Roman"/>
          <w:lang w:val="en-US" w:eastAsia="nl-NL"/>
        </w:rPr>
        <w:t>Hofmeyr</w:t>
      </w:r>
      <w:proofErr w:type="spellEnd"/>
      <w:r w:rsidRPr="008559A8">
        <w:rPr>
          <w:rFonts w:ascii="Calibri" w:eastAsia="Times New Roman" w:hAnsi="Calibri" w:cs="Times New Roman"/>
          <w:lang w:val="en-US" w:eastAsia="nl-NL"/>
        </w:rPr>
        <w:t>, gives s</w:t>
      </w:r>
      <w:r w:rsidR="00723AFE" w:rsidRPr="008559A8">
        <w:rPr>
          <w:rFonts w:ascii="Calibri" w:eastAsia="Times New Roman" w:hAnsi="Calibri" w:cs="Times New Roman"/>
          <w:lang w:val="en-US" w:eastAsia="nl-NL"/>
        </w:rPr>
        <w:t xml:space="preserve">everal </w:t>
      </w:r>
      <w:r w:rsidRPr="008559A8">
        <w:rPr>
          <w:rFonts w:ascii="Calibri" w:eastAsia="Times New Roman" w:hAnsi="Calibri" w:cs="Times New Roman"/>
          <w:lang w:val="en-US" w:eastAsia="nl-NL"/>
        </w:rPr>
        <w:t>examples of political resistance inspired by the</w:t>
      </w:r>
      <w:r w:rsidR="002459CC" w:rsidRPr="008559A8">
        <w:rPr>
          <w:rFonts w:ascii="Calibri" w:eastAsia="Times New Roman" w:hAnsi="Calibri" w:cs="Times New Roman"/>
          <w:lang w:val="en-US" w:eastAsia="nl-NL"/>
        </w:rPr>
        <w:t xml:space="preserve"> words and thoughts expressed in </w:t>
      </w:r>
      <w:r w:rsidRPr="008559A8">
        <w:rPr>
          <w:rFonts w:ascii="Calibri" w:eastAsia="Times New Roman" w:hAnsi="Calibri" w:cs="Times New Roman"/>
          <w:lang w:val="en-US" w:eastAsia="nl-NL"/>
        </w:rPr>
        <w:t xml:space="preserve"> </w:t>
      </w:r>
      <w:r w:rsidRPr="008559A8">
        <w:rPr>
          <w:rFonts w:ascii="Calibri" w:eastAsia="Times New Roman" w:hAnsi="Calibri" w:cs="Times New Roman"/>
          <w:i/>
          <w:lang w:val="en-US" w:eastAsia="nl-NL"/>
        </w:rPr>
        <w:t>The Pilgrim’s Progress</w:t>
      </w:r>
      <w:r w:rsidRPr="008559A8">
        <w:rPr>
          <w:rFonts w:ascii="Calibri" w:eastAsia="Times New Roman" w:hAnsi="Calibri" w:cs="Times New Roman"/>
          <w:lang w:val="en-US" w:eastAsia="nl-NL"/>
        </w:rPr>
        <w:t xml:space="preserve">:  </w:t>
      </w:r>
    </w:p>
    <w:p w:rsidR="00B067CB" w:rsidRPr="008559A8" w:rsidRDefault="00B067CB" w:rsidP="00B067CB">
      <w:pPr>
        <w:spacing w:after="0" w:line="360" w:lineRule="auto"/>
        <w:ind w:left="426" w:hanging="360"/>
        <w:rPr>
          <w:rFonts w:ascii="Calibri" w:eastAsia="Times New Roman" w:hAnsi="Calibri" w:cs="Times New Roman"/>
          <w:lang w:val="en-US" w:eastAsia="nl-NL"/>
        </w:rPr>
      </w:pPr>
      <w:r w:rsidRPr="008559A8">
        <w:rPr>
          <w:rFonts w:ascii="Calibri" w:eastAsia="Times New Roman" w:hAnsi="Calibri" w:cs="Times New Roman"/>
          <w:lang w:val="en-US" w:eastAsia="nl-NL"/>
        </w:rPr>
        <w:t>-</w:t>
      </w:r>
      <w:r w:rsidRPr="008559A8">
        <w:rPr>
          <w:rFonts w:ascii="Times New Roman" w:eastAsia="Times New Roman" w:hAnsi="Times New Roman" w:cs="Times New Roman"/>
          <w:lang w:val="en-US" w:eastAsia="nl-NL"/>
        </w:rPr>
        <w:t xml:space="preserve"> </w:t>
      </w:r>
      <w:r w:rsidRPr="008559A8">
        <w:rPr>
          <w:rFonts w:ascii="Calibri" w:eastAsia="Times New Roman" w:hAnsi="Calibri" w:cs="Times New Roman"/>
          <w:lang w:val="en-US" w:eastAsia="nl-NL"/>
        </w:rPr>
        <w:t>During years 1880, a black political activist in the Cape resisted against participation by blacks at the elections for the council</w:t>
      </w:r>
      <w:r w:rsidR="00723AFE" w:rsidRPr="008559A8">
        <w:rPr>
          <w:rFonts w:ascii="Calibri" w:eastAsia="Times New Roman" w:hAnsi="Calibri" w:cs="Times New Roman"/>
          <w:lang w:val="en-US" w:eastAsia="nl-NL"/>
        </w:rPr>
        <w:t xml:space="preserve"> that would take decisions </w:t>
      </w:r>
      <w:r w:rsidRPr="008559A8">
        <w:rPr>
          <w:rFonts w:ascii="Calibri" w:eastAsia="Times New Roman" w:hAnsi="Calibri" w:cs="Times New Roman"/>
          <w:lang w:val="en-US" w:eastAsia="nl-NL"/>
        </w:rPr>
        <w:t xml:space="preserve">that were discriminative towards blacks. In his argumentation he referred to the passage in </w:t>
      </w:r>
      <w:r w:rsidRPr="008559A8">
        <w:rPr>
          <w:rFonts w:ascii="Calibri" w:eastAsia="Times New Roman" w:hAnsi="Calibri" w:cs="Times New Roman"/>
          <w:i/>
          <w:lang w:val="en-US" w:eastAsia="nl-NL"/>
        </w:rPr>
        <w:t xml:space="preserve">The Pilgrim’s Progress </w:t>
      </w:r>
      <w:r w:rsidRPr="008559A8">
        <w:rPr>
          <w:rFonts w:ascii="Calibri" w:eastAsia="Times New Roman" w:hAnsi="Calibri" w:cs="Times New Roman"/>
          <w:lang w:val="en-US" w:eastAsia="nl-NL"/>
        </w:rPr>
        <w:t xml:space="preserve">where the </w:t>
      </w:r>
      <w:r w:rsidRPr="008559A8">
        <w:rPr>
          <w:rFonts w:ascii="Calibri" w:eastAsia="Times New Roman" w:hAnsi="Calibri" w:cs="Times New Roman"/>
          <w:i/>
          <w:lang w:val="en-US" w:eastAsia="nl-NL"/>
        </w:rPr>
        <w:t>Giant Despair</w:t>
      </w:r>
      <w:r w:rsidRPr="008559A8">
        <w:rPr>
          <w:rFonts w:ascii="Calibri" w:eastAsia="Times New Roman" w:hAnsi="Calibri" w:cs="Times New Roman"/>
          <w:lang w:val="en-US" w:eastAsia="nl-NL"/>
        </w:rPr>
        <w:t xml:space="preserve"> recommended </w:t>
      </w:r>
      <w:r w:rsidRPr="008559A8">
        <w:rPr>
          <w:rFonts w:ascii="Calibri" w:eastAsia="Times New Roman" w:hAnsi="Calibri" w:cs="Times New Roman"/>
          <w:i/>
          <w:lang w:val="en-US" w:eastAsia="nl-NL"/>
        </w:rPr>
        <w:t>Chr</w:t>
      </w:r>
      <w:r w:rsidR="00723AFE" w:rsidRPr="008559A8">
        <w:rPr>
          <w:rFonts w:ascii="Calibri" w:eastAsia="Times New Roman" w:hAnsi="Calibri" w:cs="Times New Roman"/>
          <w:i/>
          <w:lang w:val="en-US" w:eastAsia="nl-NL"/>
        </w:rPr>
        <w:t>istian</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and </w:t>
      </w:r>
      <w:r w:rsidRPr="008559A8">
        <w:rPr>
          <w:rFonts w:ascii="Calibri" w:eastAsia="Times New Roman" w:hAnsi="Calibri" w:cs="Times New Roman"/>
          <w:i/>
          <w:lang w:val="en-US" w:eastAsia="nl-NL"/>
        </w:rPr>
        <w:t>Hope</w:t>
      </w:r>
      <w:r w:rsidR="00723AFE" w:rsidRPr="008559A8">
        <w:rPr>
          <w:rFonts w:ascii="Calibri" w:eastAsia="Times New Roman" w:hAnsi="Calibri" w:cs="Times New Roman"/>
          <w:i/>
          <w:lang w:val="en-US" w:eastAsia="nl-NL"/>
        </w:rPr>
        <w:t xml:space="preserve">ful </w:t>
      </w:r>
      <w:r w:rsidRPr="008559A8">
        <w:rPr>
          <w:rFonts w:ascii="Calibri" w:eastAsia="Times New Roman" w:hAnsi="Calibri" w:cs="Times New Roman"/>
          <w:lang w:val="en-US" w:eastAsia="nl-NL"/>
        </w:rPr>
        <w:t xml:space="preserve"> in </w:t>
      </w:r>
      <w:r w:rsidR="00723AFE" w:rsidRPr="008559A8">
        <w:rPr>
          <w:rFonts w:ascii="Calibri" w:eastAsia="Times New Roman" w:hAnsi="Calibri" w:cs="Times New Roman"/>
          <w:i/>
          <w:lang w:val="en-US" w:eastAsia="nl-NL"/>
        </w:rPr>
        <w:t>Doubting-Castle</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 xml:space="preserve">to commit suicide before he </w:t>
      </w:r>
      <w:r w:rsidR="00723AFE" w:rsidRPr="008559A8">
        <w:rPr>
          <w:rFonts w:ascii="Calibri" w:eastAsia="Times New Roman" w:hAnsi="Calibri" w:cs="Times New Roman"/>
          <w:lang w:val="en-US" w:eastAsia="nl-NL"/>
        </w:rPr>
        <w:t xml:space="preserve">himself would torture and kill them, </w:t>
      </w:r>
      <w:r w:rsidRPr="008559A8">
        <w:rPr>
          <w:rFonts w:ascii="Calibri" w:eastAsia="Times New Roman" w:hAnsi="Calibri" w:cs="Times New Roman"/>
          <w:lang w:val="en-US" w:eastAsia="nl-NL"/>
        </w:rPr>
        <w:t xml:space="preserve">and quoting </w:t>
      </w:r>
      <w:r w:rsidR="00723AFE" w:rsidRPr="008559A8">
        <w:rPr>
          <w:rFonts w:ascii="Calibri" w:eastAsia="Times New Roman" w:hAnsi="Calibri" w:cs="Times New Roman"/>
          <w:lang w:val="en-US" w:eastAsia="nl-NL"/>
        </w:rPr>
        <w:t xml:space="preserve">the pilgrims </w:t>
      </w:r>
      <w:r w:rsidRPr="008559A8">
        <w:rPr>
          <w:rFonts w:ascii="Calibri" w:eastAsia="Times New Roman" w:hAnsi="Calibri" w:cs="Times New Roman"/>
          <w:lang w:val="en-US" w:eastAsia="nl-NL"/>
        </w:rPr>
        <w:t>he said: ‘For our part, we say we must not accept the counsel to do away with our own selves. If we must die, it must not be by our own hands’.</w:t>
      </w:r>
      <w:r w:rsidRPr="008559A8">
        <w:rPr>
          <w:rStyle w:val="Voetnootmarkering"/>
          <w:rFonts w:ascii="Calibri" w:eastAsia="Times New Roman" w:hAnsi="Calibri" w:cs="Times New Roman"/>
          <w:lang w:val="en-US" w:eastAsia="nl-NL"/>
        </w:rPr>
        <w:footnoteReference w:id="46"/>
      </w:r>
      <w:r w:rsidRPr="008559A8">
        <w:rPr>
          <w:rFonts w:ascii="Calibri" w:eastAsia="Times New Roman" w:hAnsi="Calibri" w:cs="Times New Roman"/>
          <w:lang w:val="en-US" w:eastAsia="nl-NL"/>
        </w:rPr>
        <w:t xml:space="preserve">  </w:t>
      </w:r>
    </w:p>
    <w:p w:rsidR="00B067CB" w:rsidRPr="008559A8" w:rsidRDefault="00B067CB" w:rsidP="00B067CB">
      <w:pPr>
        <w:spacing w:line="360" w:lineRule="auto"/>
        <w:ind w:left="426" w:hanging="360"/>
        <w:rPr>
          <w:rFonts w:ascii="Calibri" w:eastAsia="Times New Roman" w:hAnsi="Calibri" w:cs="Times New Roman"/>
          <w:lang w:val="en-US" w:eastAsia="nl-NL"/>
        </w:rPr>
      </w:pPr>
      <w:r w:rsidRPr="008559A8">
        <w:rPr>
          <w:rFonts w:ascii="Calibri" w:eastAsia="Times New Roman" w:hAnsi="Calibri" w:cs="Times New Roman"/>
          <w:lang w:val="en-US" w:eastAsia="nl-NL"/>
        </w:rPr>
        <w:t>-</w:t>
      </w:r>
      <w:r w:rsidRPr="008559A8">
        <w:rPr>
          <w:rFonts w:ascii="Times New Roman" w:eastAsia="Times New Roman" w:hAnsi="Times New Roman" w:cs="Times New Roman"/>
          <w:lang w:val="en-US" w:eastAsia="nl-NL"/>
        </w:rPr>
        <w:t xml:space="preserve"> </w:t>
      </w:r>
      <w:r w:rsidRPr="008559A8">
        <w:rPr>
          <w:rFonts w:ascii="Calibri" w:eastAsia="Times New Roman" w:hAnsi="Calibri" w:cs="Times New Roman"/>
          <w:lang w:val="en-US" w:eastAsia="nl-NL"/>
        </w:rPr>
        <w:t xml:space="preserve">When, in the years 1920, difficulties emerge within the African National Congress: greed, competition, corruption and competitions, somebody critically observes the situation and expresses himself as follows: ‘the ANC cannot climb the mountain </w:t>
      </w:r>
      <w:r w:rsidRPr="008559A8">
        <w:rPr>
          <w:rFonts w:ascii="Calibri" w:eastAsia="Times New Roman" w:hAnsi="Calibri" w:cs="Times New Roman"/>
          <w:i/>
          <w:lang w:val="en-US" w:eastAsia="nl-NL"/>
        </w:rPr>
        <w:t xml:space="preserve">Difficulty </w:t>
      </w:r>
      <w:r w:rsidRPr="008559A8">
        <w:rPr>
          <w:rFonts w:ascii="Calibri" w:eastAsia="Times New Roman" w:hAnsi="Calibri" w:cs="Times New Roman"/>
          <w:lang w:val="en-US" w:eastAsia="nl-NL"/>
        </w:rPr>
        <w:t xml:space="preserve">if it does not change its conduct.’ </w:t>
      </w:r>
      <w:r w:rsidRPr="008559A8">
        <w:rPr>
          <w:rFonts w:ascii="Calibri" w:eastAsia="Times New Roman" w:hAnsi="Calibri" w:cs="Times New Roman"/>
          <w:i/>
          <w:lang w:val="en-US" w:eastAsia="nl-NL"/>
        </w:rPr>
        <w:t xml:space="preserve"> </w:t>
      </w:r>
      <w:r w:rsidRPr="008559A8">
        <w:rPr>
          <w:rFonts w:ascii="Calibri" w:eastAsia="Times New Roman" w:hAnsi="Calibri" w:cs="Times New Roman"/>
          <w:lang w:val="en-US" w:eastAsia="nl-NL"/>
        </w:rPr>
        <w:t xml:space="preserve">The presupposition is here that the political struggle is a journey with numerous obstacles, as is elaborated in the images provided by the book of Bunyan. </w:t>
      </w:r>
    </w:p>
    <w:p w:rsidR="00B067CB" w:rsidRPr="008559A8" w:rsidRDefault="00B067CB" w:rsidP="00723AFE">
      <w:pPr>
        <w:pStyle w:val="Geenafstand"/>
        <w:spacing w:line="360" w:lineRule="auto"/>
        <w:ind w:left="426" w:hanging="426"/>
        <w:rPr>
          <w:lang w:val="en-US"/>
        </w:rPr>
      </w:pPr>
      <w:r w:rsidRPr="008559A8">
        <w:rPr>
          <w:lang w:val="en-US"/>
        </w:rPr>
        <w:t xml:space="preserve">- In a political poem in the years 1940 an author expresses himself as follows : ‘We have to swim , comrades’, being an allusion to the deep river that must be crossed before arriving at the heaven of political liberation. </w:t>
      </w:r>
    </w:p>
    <w:p w:rsidR="00723AFE" w:rsidRPr="008559A8" w:rsidRDefault="00723AFE" w:rsidP="00723AFE">
      <w:pPr>
        <w:pStyle w:val="Geenafstand"/>
        <w:spacing w:line="360" w:lineRule="auto"/>
        <w:ind w:left="426" w:hanging="426"/>
        <w:rPr>
          <w:lang w:val="en-US"/>
        </w:rPr>
      </w:pPr>
    </w:p>
    <w:p w:rsidR="00723AFE" w:rsidRPr="008559A8" w:rsidRDefault="00723AFE" w:rsidP="00723AFE">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Another comparable example is given by </w:t>
      </w:r>
      <w:proofErr w:type="spellStart"/>
      <w:r w:rsidRPr="008559A8">
        <w:rPr>
          <w:rFonts w:ascii="Calibri" w:eastAsia="Times New Roman" w:hAnsi="Calibri" w:cs="Times New Roman"/>
          <w:lang w:val="en-US" w:eastAsia="nl-NL"/>
        </w:rPr>
        <w:t>Bengt</w:t>
      </w:r>
      <w:proofErr w:type="spellEnd"/>
      <w:r w:rsidRPr="008559A8">
        <w:rPr>
          <w:rFonts w:ascii="Calibri" w:eastAsia="Times New Roman" w:hAnsi="Calibri" w:cs="Times New Roman"/>
          <w:lang w:val="en-US" w:eastAsia="nl-NL"/>
        </w:rPr>
        <w:t xml:space="preserve"> </w:t>
      </w:r>
      <w:proofErr w:type="spellStart"/>
      <w:r w:rsidRPr="008559A8">
        <w:rPr>
          <w:rFonts w:ascii="Calibri" w:eastAsia="Times New Roman" w:hAnsi="Calibri" w:cs="Times New Roman"/>
          <w:lang w:val="en-US" w:eastAsia="nl-NL"/>
        </w:rPr>
        <w:t>Sundkler</w:t>
      </w:r>
      <w:proofErr w:type="spellEnd"/>
      <w:r w:rsidRPr="008559A8">
        <w:rPr>
          <w:rFonts w:ascii="Calibri" w:eastAsia="Times New Roman" w:hAnsi="Calibri" w:cs="Times New Roman"/>
          <w:lang w:val="en-US" w:eastAsia="nl-NL"/>
        </w:rPr>
        <w:t xml:space="preserve"> who mentioned the resistance of the Christians of the Cape, against a law introduced in 1894 by the Prime Minister for the Cape, Cecil </w:t>
      </w:r>
      <w:proofErr w:type="spellStart"/>
      <w:r w:rsidRPr="008559A8">
        <w:rPr>
          <w:rFonts w:ascii="Calibri" w:eastAsia="Times New Roman" w:hAnsi="Calibri" w:cs="Times New Roman"/>
          <w:lang w:val="en-US" w:eastAsia="nl-NL"/>
        </w:rPr>
        <w:t>Rhodos</w:t>
      </w:r>
      <w:proofErr w:type="spellEnd"/>
      <w:r w:rsidRPr="008559A8">
        <w:rPr>
          <w:rFonts w:ascii="Calibri" w:eastAsia="Times New Roman" w:hAnsi="Calibri" w:cs="Times New Roman"/>
          <w:lang w:val="en-US" w:eastAsia="nl-NL"/>
        </w:rPr>
        <w:t xml:space="preserve">, </w:t>
      </w:r>
      <w:r w:rsidR="0080395D" w:rsidRPr="008559A8">
        <w:rPr>
          <w:rFonts w:ascii="Calibri" w:eastAsia="Times New Roman" w:hAnsi="Calibri" w:cs="Times New Roman"/>
          <w:lang w:val="en-US" w:eastAsia="nl-NL"/>
        </w:rPr>
        <w:t xml:space="preserve">a law which made </w:t>
      </w:r>
      <w:r w:rsidRPr="008559A8">
        <w:rPr>
          <w:rFonts w:ascii="Calibri" w:eastAsia="Times New Roman" w:hAnsi="Calibri" w:cs="Times New Roman"/>
          <w:lang w:val="en-US" w:eastAsia="nl-NL"/>
        </w:rPr>
        <w:t xml:space="preserve"> the Africans feel discriminated</w:t>
      </w:r>
      <w:r w:rsidR="0080395D" w:rsidRPr="008559A8">
        <w:rPr>
          <w:rFonts w:ascii="Calibri" w:eastAsia="Times New Roman" w:hAnsi="Calibri" w:cs="Times New Roman"/>
          <w:lang w:val="en-US" w:eastAsia="nl-NL"/>
        </w:rPr>
        <w:t xml:space="preserve"> against</w:t>
      </w:r>
      <w:r w:rsidRPr="008559A8">
        <w:rPr>
          <w:rFonts w:ascii="Calibri" w:eastAsia="Times New Roman" w:hAnsi="Calibri" w:cs="Times New Roman"/>
          <w:lang w:val="en-US" w:eastAsia="nl-NL"/>
        </w:rPr>
        <w:t>. Influenced by the reading of the Xhosa translation of Bunyan, they argued : `</w:t>
      </w:r>
      <w:r w:rsidRPr="008559A8">
        <w:rPr>
          <w:lang w:val="en-US"/>
        </w:rPr>
        <w:t xml:space="preserve"> Why should a pass be forced upon people who have demonstrated in every way  that they are loyal British subjects … For we are all equals under Queen Victoria.’</w:t>
      </w:r>
      <w:r w:rsidRPr="008559A8">
        <w:rPr>
          <w:rFonts w:ascii="Calibri" w:eastAsia="Times New Roman" w:hAnsi="Calibri" w:cs="Times New Roman"/>
          <w:lang w:val="en-US" w:eastAsia="nl-NL"/>
        </w:rPr>
        <w:t xml:space="preserve"> </w:t>
      </w:r>
      <w:r w:rsidRPr="008559A8">
        <w:rPr>
          <w:rStyle w:val="Voetnootmarkering"/>
          <w:rFonts w:ascii="Calibri" w:eastAsia="Times New Roman" w:hAnsi="Calibri" w:cs="Times New Roman"/>
          <w:lang w:val="en-US" w:eastAsia="nl-NL"/>
        </w:rPr>
        <w:footnoteReference w:id="47"/>
      </w:r>
      <w:r w:rsidRPr="008559A8">
        <w:rPr>
          <w:rFonts w:ascii="Calibri" w:eastAsia="Times New Roman" w:hAnsi="Calibri" w:cs="Times New Roman"/>
          <w:lang w:val="en-US" w:eastAsia="nl-NL"/>
        </w:rPr>
        <w:t xml:space="preserve"> </w:t>
      </w:r>
    </w:p>
    <w:p w:rsidR="00723AFE" w:rsidRPr="008559A8" w:rsidRDefault="00723AFE" w:rsidP="00B067CB">
      <w:pPr>
        <w:ind w:left="426" w:hanging="426"/>
        <w:rPr>
          <w:rFonts w:ascii="Calibri" w:eastAsia="Times New Roman" w:hAnsi="Calibri" w:cs="Times New Roman"/>
          <w:lang w:val="en-US" w:eastAsia="nl-NL"/>
        </w:rPr>
      </w:pPr>
    </w:p>
    <w:p w:rsidR="00723AFE" w:rsidRPr="008559A8" w:rsidRDefault="00B067CB" w:rsidP="00B067CB">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These anecdotes make clear that reading </w:t>
      </w:r>
      <w:r w:rsidR="0080395D" w:rsidRPr="008559A8">
        <w:rPr>
          <w:rFonts w:ascii="Calibri" w:eastAsia="Times New Roman" w:hAnsi="Calibri" w:cs="Times New Roman"/>
          <w:lang w:val="en-US" w:eastAsia="nl-NL"/>
        </w:rPr>
        <w:t xml:space="preserve">Bunyan’s </w:t>
      </w:r>
      <w:r w:rsidRPr="008559A8">
        <w:rPr>
          <w:rFonts w:ascii="Calibri" w:eastAsia="Times New Roman" w:hAnsi="Calibri" w:cs="Times New Roman"/>
          <w:lang w:val="en-US" w:eastAsia="nl-NL"/>
        </w:rPr>
        <w:t xml:space="preserve"> writings</w:t>
      </w:r>
      <w:r w:rsidR="0080395D"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evoked in new converted Christians a spirit like that of the puritans, who were qualified by De Lange ‘</w:t>
      </w:r>
      <w:r w:rsidR="00983867" w:rsidRPr="008559A8">
        <w:rPr>
          <w:rFonts w:ascii="Calibri" w:eastAsia="Times New Roman" w:hAnsi="Calibri" w:cs="Times New Roman"/>
          <w:lang w:val="en-US" w:eastAsia="nl-NL"/>
        </w:rPr>
        <w:t>a</w:t>
      </w:r>
      <w:r w:rsidRPr="008559A8">
        <w:rPr>
          <w:rFonts w:ascii="Calibri" w:eastAsia="Times New Roman" w:hAnsi="Calibri" w:cs="Times New Roman"/>
          <w:lang w:val="en-US" w:eastAsia="nl-NL"/>
        </w:rPr>
        <w:t xml:space="preserve"> generation of rebels and pioneers', a spirit of independence before authorities who impose themselves. </w:t>
      </w:r>
      <w:r w:rsidR="00723AFE" w:rsidRPr="008559A8">
        <w:rPr>
          <w:rFonts w:ascii="Calibri" w:eastAsia="Times New Roman" w:hAnsi="Calibri" w:cs="Times New Roman"/>
          <w:lang w:val="en-US" w:eastAsia="nl-NL"/>
        </w:rPr>
        <w:t xml:space="preserve">We may conclude:  </w:t>
      </w:r>
      <w:r w:rsidRPr="008559A8">
        <w:rPr>
          <w:rFonts w:ascii="Calibri" w:eastAsia="Times New Roman" w:hAnsi="Calibri" w:cs="Times New Roman"/>
          <w:lang w:val="en-US" w:eastAsia="nl-NL"/>
        </w:rPr>
        <w:t xml:space="preserve">Bunyan’s </w:t>
      </w:r>
      <w:r w:rsidR="00723AFE" w:rsidRPr="008559A8">
        <w:rPr>
          <w:rFonts w:ascii="Calibri" w:eastAsia="Times New Roman" w:hAnsi="Calibri" w:cs="Times New Roman"/>
          <w:i/>
          <w:lang w:val="en-US" w:eastAsia="nl-NL"/>
        </w:rPr>
        <w:t xml:space="preserve">The </w:t>
      </w:r>
      <w:r w:rsidRPr="008559A8">
        <w:rPr>
          <w:rFonts w:ascii="Calibri" w:eastAsia="Times New Roman" w:hAnsi="Calibri" w:cs="Times New Roman"/>
          <w:i/>
          <w:lang w:val="en-US" w:eastAsia="nl-NL"/>
        </w:rPr>
        <w:t>Pilgrim</w:t>
      </w:r>
      <w:r w:rsidR="00723AFE" w:rsidRPr="008559A8">
        <w:rPr>
          <w:rFonts w:ascii="Calibri" w:eastAsia="Times New Roman" w:hAnsi="Calibri" w:cs="Times New Roman"/>
          <w:i/>
          <w:lang w:val="en-US" w:eastAsia="nl-NL"/>
        </w:rPr>
        <w:t>’</w:t>
      </w:r>
      <w:r w:rsidRPr="008559A8">
        <w:rPr>
          <w:rFonts w:ascii="Calibri" w:eastAsia="Times New Roman" w:hAnsi="Calibri" w:cs="Times New Roman"/>
          <w:i/>
          <w:lang w:val="en-US" w:eastAsia="nl-NL"/>
        </w:rPr>
        <w:t>s Progress</w:t>
      </w:r>
      <w:r w:rsidRPr="008559A8">
        <w:rPr>
          <w:rFonts w:ascii="Calibri" w:eastAsia="Times New Roman" w:hAnsi="Calibri" w:cs="Times New Roman"/>
          <w:lang w:val="en-US" w:eastAsia="nl-NL"/>
        </w:rPr>
        <w:t xml:space="preserve"> </w:t>
      </w:r>
      <w:r w:rsidR="0080395D" w:rsidRPr="008559A8">
        <w:rPr>
          <w:rFonts w:ascii="Calibri" w:eastAsia="Times New Roman" w:hAnsi="Calibri" w:cs="Times New Roman"/>
          <w:lang w:val="en-US" w:eastAsia="nl-NL"/>
        </w:rPr>
        <w:t xml:space="preserve">was </w:t>
      </w:r>
      <w:r w:rsidRPr="008559A8">
        <w:rPr>
          <w:rFonts w:ascii="Calibri" w:eastAsia="Times New Roman" w:hAnsi="Calibri" w:cs="Times New Roman"/>
          <w:lang w:val="en-US" w:eastAsia="nl-NL"/>
        </w:rPr>
        <w:t xml:space="preserve">able to create a self-confidence and a spirit of combat for the independence of the population of South Africa. </w:t>
      </w:r>
    </w:p>
    <w:p w:rsidR="00B067CB" w:rsidRPr="008559A8" w:rsidRDefault="00B067CB" w:rsidP="00B067CB">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It is worthwhile questioning who has served as</w:t>
      </w:r>
      <w:r w:rsidR="0080395D" w:rsidRPr="008559A8">
        <w:rPr>
          <w:rFonts w:ascii="Calibri" w:eastAsia="Times New Roman" w:hAnsi="Calibri" w:cs="Times New Roman"/>
          <w:lang w:val="en-US" w:eastAsia="nl-NL"/>
        </w:rPr>
        <w:t xml:space="preserve"> an </w:t>
      </w:r>
      <w:r w:rsidRPr="008559A8">
        <w:rPr>
          <w:rFonts w:ascii="Calibri" w:eastAsia="Times New Roman" w:hAnsi="Calibri" w:cs="Times New Roman"/>
          <w:lang w:val="en-US" w:eastAsia="nl-NL"/>
        </w:rPr>
        <w:t xml:space="preserve"> icon or example </w:t>
      </w:r>
      <w:r w:rsidR="0080395D" w:rsidRPr="008559A8">
        <w:rPr>
          <w:rFonts w:ascii="Calibri" w:eastAsia="Times New Roman" w:hAnsi="Calibri" w:cs="Times New Roman"/>
          <w:lang w:val="en-US" w:eastAsia="nl-NL"/>
        </w:rPr>
        <w:t>to</w:t>
      </w:r>
      <w:r w:rsidRPr="008559A8">
        <w:rPr>
          <w:rFonts w:ascii="Calibri" w:eastAsia="Times New Roman" w:hAnsi="Calibri" w:cs="Times New Roman"/>
          <w:lang w:val="en-US" w:eastAsia="nl-NL"/>
        </w:rPr>
        <w:t xml:space="preserve"> these </w:t>
      </w:r>
      <w:r w:rsidR="00723AFE" w:rsidRPr="008559A8">
        <w:rPr>
          <w:rFonts w:ascii="Calibri" w:eastAsia="Times New Roman" w:hAnsi="Calibri" w:cs="Times New Roman"/>
          <w:lang w:val="en-US" w:eastAsia="nl-NL"/>
        </w:rPr>
        <w:t>political</w:t>
      </w:r>
      <w:r w:rsidRPr="008559A8">
        <w:rPr>
          <w:rFonts w:ascii="Calibri" w:eastAsia="Times New Roman" w:hAnsi="Calibri" w:cs="Times New Roman"/>
          <w:lang w:val="en-US" w:eastAsia="nl-NL"/>
        </w:rPr>
        <w:t xml:space="preserve"> activists: the person of John Bunyan</w:t>
      </w:r>
      <w:r w:rsidR="00723AFE" w:rsidRPr="008559A8">
        <w:rPr>
          <w:rFonts w:ascii="Calibri" w:eastAsia="Times New Roman" w:hAnsi="Calibri" w:cs="Times New Roman"/>
          <w:lang w:val="en-US" w:eastAsia="nl-NL"/>
        </w:rPr>
        <w:t xml:space="preserve"> himself</w:t>
      </w:r>
      <w:r w:rsidRPr="008559A8">
        <w:rPr>
          <w:rFonts w:ascii="Calibri" w:eastAsia="Times New Roman" w:hAnsi="Calibri" w:cs="Times New Roman"/>
          <w:lang w:val="en-US" w:eastAsia="nl-NL"/>
        </w:rPr>
        <w:t xml:space="preserve">, who, according to the tradition of </w:t>
      </w:r>
      <w:r w:rsidR="0080395D" w:rsidRPr="008559A8">
        <w:rPr>
          <w:rFonts w:ascii="Calibri" w:eastAsia="Times New Roman" w:hAnsi="Calibri" w:cs="Times New Roman"/>
          <w:lang w:val="en-US" w:eastAsia="nl-NL"/>
        </w:rPr>
        <w:t xml:space="preserve">English </w:t>
      </w:r>
      <w:r w:rsidRPr="008559A8">
        <w:rPr>
          <w:rFonts w:ascii="Calibri" w:eastAsia="Times New Roman" w:hAnsi="Calibri" w:cs="Times New Roman"/>
          <w:i/>
          <w:iCs/>
          <w:lang w:val="en-US" w:eastAsia="nl-NL"/>
        </w:rPr>
        <w:t>Dissenters</w:t>
      </w:r>
      <w:r w:rsidRPr="008559A8">
        <w:rPr>
          <w:rFonts w:ascii="Calibri" w:eastAsia="Times New Roman" w:hAnsi="Calibri" w:cs="Times New Roman"/>
          <w:lang w:val="en-US" w:eastAsia="nl-NL"/>
        </w:rPr>
        <w:t xml:space="preserve"> , resisted against the royalists who wanted to impose a uniform Church of England, together with heavy taxes, or the figure of </w:t>
      </w:r>
      <w:r w:rsidRPr="008559A8">
        <w:rPr>
          <w:rFonts w:ascii="Calibri" w:eastAsia="Times New Roman" w:hAnsi="Calibri" w:cs="Times New Roman"/>
          <w:i/>
          <w:lang w:val="en-US" w:eastAsia="nl-NL"/>
        </w:rPr>
        <w:t>Christian</w:t>
      </w:r>
      <w:r w:rsidRPr="008559A8">
        <w:rPr>
          <w:rFonts w:ascii="Calibri" w:eastAsia="Times New Roman" w:hAnsi="Calibri" w:cs="Times New Roman"/>
          <w:lang w:val="en-US" w:eastAsia="nl-NL"/>
        </w:rPr>
        <w:t xml:space="preserve"> in </w:t>
      </w:r>
      <w:r w:rsidRPr="008559A8">
        <w:rPr>
          <w:rFonts w:ascii="Calibri" w:eastAsia="Times New Roman" w:hAnsi="Calibri" w:cs="Times New Roman"/>
          <w:i/>
          <w:lang w:val="en-US" w:eastAsia="nl-NL"/>
        </w:rPr>
        <w:t xml:space="preserve">The Pilgrim’s Progress, </w:t>
      </w:r>
      <w:r w:rsidRPr="008559A8">
        <w:rPr>
          <w:rFonts w:ascii="Calibri" w:eastAsia="Times New Roman" w:hAnsi="Calibri" w:cs="Times New Roman"/>
          <w:lang w:val="en-US" w:eastAsia="nl-NL"/>
        </w:rPr>
        <w:t xml:space="preserve">who </w:t>
      </w:r>
      <w:r w:rsidR="0080395D" w:rsidRPr="008559A8">
        <w:rPr>
          <w:rFonts w:ascii="Calibri" w:eastAsia="Times New Roman" w:hAnsi="Calibri" w:cs="Times New Roman"/>
          <w:lang w:val="en-US" w:eastAsia="nl-NL"/>
        </w:rPr>
        <w:t xml:space="preserve">exemplifies </w:t>
      </w:r>
      <w:r w:rsidRPr="008559A8">
        <w:rPr>
          <w:rFonts w:ascii="Calibri" w:eastAsia="Times New Roman" w:hAnsi="Calibri" w:cs="Times New Roman"/>
          <w:lang w:val="en-US" w:eastAsia="nl-NL"/>
        </w:rPr>
        <w:t xml:space="preserve"> many features and autobiographical characteristics of the author .  </w:t>
      </w:r>
    </w:p>
    <w:p w:rsidR="00723AFE" w:rsidRPr="008559A8" w:rsidRDefault="00B067CB" w:rsidP="00B067CB">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Perhaps it is not necessary to answer this question. It is for sure anyhow that one of the main characteristics of the book is the emphasis on  the personal faith, seen  as a personal engagement  to leading an active life of a Christian</w:t>
      </w:r>
      <w:r w:rsidR="00723AFE" w:rsidRPr="008559A8">
        <w:rPr>
          <w:rFonts w:ascii="Calibri" w:eastAsia="Times New Roman" w:hAnsi="Calibri" w:cs="Times New Roman"/>
          <w:lang w:val="en-US" w:eastAsia="nl-NL"/>
        </w:rPr>
        <w:t xml:space="preserve">. A Christian who is </w:t>
      </w:r>
      <w:r w:rsidRPr="008559A8">
        <w:rPr>
          <w:rFonts w:ascii="Calibri" w:eastAsia="Times New Roman" w:hAnsi="Calibri" w:cs="Times New Roman"/>
          <w:lang w:val="en-US" w:eastAsia="nl-NL"/>
        </w:rPr>
        <w:t>ready to serve God and</w:t>
      </w:r>
      <w:r w:rsidR="0080395D" w:rsidRPr="008559A8">
        <w:rPr>
          <w:rFonts w:ascii="Calibri" w:eastAsia="Times New Roman" w:hAnsi="Calibri" w:cs="Times New Roman"/>
          <w:lang w:val="en-US" w:eastAsia="nl-NL"/>
        </w:rPr>
        <w:t xml:space="preserve"> their</w:t>
      </w:r>
      <w:r w:rsidRPr="008559A8">
        <w:rPr>
          <w:rFonts w:ascii="Calibri" w:eastAsia="Times New Roman" w:hAnsi="Calibri" w:cs="Times New Roman"/>
          <w:lang w:val="en-US" w:eastAsia="nl-NL"/>
        </w:rPr>
        <w:t xml:space="preserve"> neighbo</w:t>
      </w:r>
      <w:r w:rsidR="0080395D" w:rsidRPr="008559A8">
        <w:rPr>
          <w:rFonts w:ascii="Calibri" w:eastAsia="Times New Roman" w:hAnsi="Calibri" w:cs="Times New Roman"/>
          <w:lang w:val="en-US" w:eastAsia="nl-NL"/>
        </w:rPr>
        <w:t>r</w:t>
      </w:r>
      <w:r w:rsidRPr="008559A8">
        <w:rPr>
          <w:rFonts w:ascii="Calibri" w:eastAsia="Times New Roman" w:hAnsi="Calibri" w:cs="Times New Roman"/>
          <w:lang w:val="en-US" w:eastAsia="nl-NL"/>
        </w:rPr>
        <w:t>.  This is what the Protestant missionaries contribut</w:t>
      </w:r>
      <w:r w:rsidR="00723AFE" w:rsidRPr="008559A8">
        <w:rPr>
          <w:rFonts w:ascii="Calibri" w:eastAsia="Times New Roman" w:hAnsi="Calibri" w:cs="Times New Roman"/>
          <w:lang w:val="en-US" w:eastAsia="nl-NL"/>
        </w:rPr>
        <w:t xml:space="preserve">ed </w:t>
      </w:r>
      <w:r w:rsidRPr="008559A8">
        <w:rPr>
          <w:rFonts w:ascii="Calibri" w:eastAsia="Times New Roman" w:hAnsi="Calibri" w:cs="Times New Roman"/>
          <w:lang w:val="en-US" w:eastAsia="nl-NL"/>
        </w:rPr>
        <w:t>by introducing Bunyan</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s book. </w:t>
      </w:r>
    </w:p>
    <w:p w:rsidR="00B067CB" w:rsidRPr="008559A8" w:rsidRDefault="00B067CB" w:rsidP="00B067CB">
      <w:pPr>
        <w:spacing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w:t>
      </w:r>
      <w:r w:rsidR="00723AFE" w:rsidRPr="008559A8">
        <w:rPr>
          <w:rFonts w:ascii="Calibri" w:eastAsia="Times New Roman" w:hAnsi="Calibri" w:cs="Times New Roman"/>
          <w:lang w:val="en-US" w:eastAsia="nl-NL"/>
        </w:rPr>
        <w:t xml:space="preserve"> </w:t>
      </w:r>
      <w:r w:rsidRPr="008559A8">
        <w:rPr>
          <w:rFonts w:ascii="Calibri" w:eastAsia="Times New Roman" w:hAnsi="Calibri" w:cs="Times New Roman"/>
          <w:lang w:val="en-US" w:eastAsia="nl-NL"/>
        </w:rPr>
        <w:t>Africa</w:t>
      </w:r>
      <w:r w:rsidR="00723AFE" w:rsidRPr="008559A8">
        <w:rPr>
          <w:rFonts w:ascii="Calibri" w:eastAsia="Times New Roman" w:hAnsi="Calibri" w:cs="Times New Roman"/>
          <w:lang w:val="en-US" w:eastAsia="nl-NL"/>
        </w:rPr>
        <w:t xml:space="preserve">n societies that are </w:t>
      </w:r>
      <w:r w:rsidRPr="008559A8">
        <w:rPr>
          <w:rFonts w:ascii="Calibri" w:eastAsia="Times New Roman" w:hAnsi="Calibri" w:cs="Times New Roman"/>
          <w:lang w:val="en-US" w:eastAsia="nl-NL"/>
        </w:rPr>
        <w:t xml:space="preserve">characterized by a </w:t>
      </w:r>
      <w:r w:rsidR="00723AFE" w:rsidRPr="008559A8">
        <w:rPr>
          <w:rFonts w:ascii="Calibri" w:eastAsia="Times New Roman" w:hAnsi="Calibri" w:cs="Times New Roman"/>
          <w:lang w:val="en-US" w:eastAsia="nl-NL"/>
        </w:rPr>
        <w:t xml:space="preserve">particular </w:t>
      </w:r>
      <w:r w:rsidRPr="008559A8">
        <w:rPr>
          <w:rFonts w:ascii="Calibri" w:eastAsia="Times New Roman" w:hAnsi="Calibri" w:cs="Times New Roman"/>
          <w:lang w:val="en-US" w:eastAsia="nl-NL"/>
        </w:rPr>
        <w:t xml:space="preserve">community spirit, - I am, because we are, as the Ugandan professor John </w:t>
      </w:r>
      <w:proofErr w:type="spellStart"/>
      <w:r w:rsidRPr="008559A8">
        <w:rPr>
          <w:rFonts w:ascii="Calibri" w:eastAsia="Times New Roman" w:hAnsi="Calibri" w:cs="Times New Roman"/>
          <w:lang w:val="en-US" w:eastAsia="nl-NL"/>
        </w:rPr>
        <w:t>Mbiti</w:t>
      </w:r>
      <w:proofErr w:type="spellEnd"/>
      <w:r w:rsidRPr="008559A8">
        <w:rPr>
          <w:rFonts w:ascii="Calibri" w:eastAsia="Times New Roman" w:hAnsi="Calibri" w:cs="Times New Roman"/>
          <w:lang w:val="en-US" w:eastAsia="nl-NL"/>
        </w:rPr>
        <w:t xml:space="preserve"> clearly formulated </w:t>
      </w:r>
      <w:r w:rsidR="00723AFE"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w:t>
      </w:r>
      <w:r w:rsidR="0080395D" w:rsidRPr="008559A8">
        <w:rPr>
          <w:rFonts w:ascii="Calibri" w:eastAsia="Times New Roman" w:hAnsi="Calibri" w:cs="Times New Roman"/>
          <w:lang w:val="en-US" w:eastAsia="nl-NL"/>
        </w:rPr>
        <w:t xml:space="preserve">Bunyan’s </w:t>
      </w:r>
      <w:r w:rsidR="00723AFE" w:rsidRPr="008559A8">
        <w:rPr>
          <w:rFonts w:ascii="Calibri" w:eastAsia="Times New Roman" w:hAnsi="Calibri" w:cs="Times New Roman"/>
          <w:lang w:val="en-US" w:eastAsia="nl-NL"/>
        </w:rPr>
        <w:t>writings</w:t>
      </w:r>
      <w:r w:rsidR="0080395D" w:rsidRPr="008559A8">
        <w:rPr>
          <w:rFonts w:ascii="Calibri" w:eastAsia="Times New Roman" w:hAnsi="Calibri" w:cs="Times New Roman"/>
          <w:lang w:val="en-US" w:eastAsia="nl-NL"/>
        </w:rPr>
        <w:t xml:space="preserve"> </w:t>
      </w:r>
      <w:r w:rsidR="00723AFE" w:rsidRPr="008559A8">
        <w:rPr>
          <w:rFonts w:ascii="Calibri" w:eastAsia="Times New Roman" w:hAnsi="Calibri" w:cs="Times New Roman"/>
          <w:lang w:val="en-US" w:eastAsia="nl-NL"/>
        </w:rPr>
        <w:t xml:space="preserve">made </w:t>
      </w:r>
      <w:r w:rsidR="0080395D" w:rsidRPr="008559A8">
        <w:rPr>
          <w:rFonts w:ascii="Calibri" w:eastAsia="Times New Roman" w:hAnsi="Calibri" w:cs="Times New Roman"/>
          <w:lang w:val="en-US" w:eastAsia="nl-NL"/>
        </w:rPr>
        <w:t xml:space="preserve">it </w:t>
      </w:r>
      <w:r w:rsidR="00723AFE" w:rsidRPr="008559A8">
        <w:rPr>
          <w:rFonts w:ascii="Calibri" w:eastAsia="Times New Roman" w:hAnsi="Calibri" w:cs="Times New Roman"/>
          <w:lang w:val="en-US" w:eastAsia="nl-NL"/>
        </w:rPr>
        <w:t xml:space="preserve">clear </w:t>
      </w:r>
      <w:r w:rsidRPr="008559A8">
        <w:rPr>
          <w:rFonts w:ascii="Calibri" w:eastAsia="Times New Roman" w:hAnsi="Calibri" w:cs="Times New Roman"/>
          <w:lang w:val="en-US" w:eastAsia="nl-NL"/>
        </w:rPr>
        <w:t>that Christians may arrive in situations where th</w:t>
      </w:r>
      <w:r w:rsidR="00723AFE" w:rsidRPr="008559A8">
        <w:rPr>
          <w:rFonts w:ascii="Calibri" w:eastAsia="Times New Roman" w:hAnsi="Calibri" w:cs="Times New Roman"/>
          <w:lang w:val="en-US" w:eastAsia="nl-NL"/>
        </w:rPr>
        <w:t xml:space="preserve">is </w:t>
      </w:r>
      <w:r w:rsidRPr="008559A8">
        <w:rPr>
          <w:rFonts w:ascii="Calibri" w:eastAsia="Times New Roman" w:hAnsi="Calibri" w:cs="Times New Roman"/>
          <w:lang w:val="en-US" w:eastAsia="nl-NL"/>
        </w:rPr>
        <w:t xml:space="preserve">personal responsibility before God </w:t>
      </w:r>
      <w:r w:rsidR="00723AFE" w:rsidRPr="008559A8">
        <w:rPr>
          <w:rFonts w:ascii="Calibri" w:eastAsia="Times New Roman" w:hAnsi="Calibri" w:cs="Times New Roman"/>
          <w:lang w:val="en-US" w:eastAsia="nl-NL"/>
        </w:rPr>
        <w:t>is</w:t>
      </w:r>
      <w:r w:rsidRPr="008559A8">
        <w:rPr>
          <w:rFonts w:ascii="Calibri" w:eastAsia="Times New Roman" w:hAnsi="Calibri" w:cs="Times New Roman"/>
          <w:lang w:val="en-US" w:eastAsia="nl-NL"/>
        </w:rPr>
        <w:t xml:space="preserve"> more imperative than customs and constraints of the community. In this way the Christian faith </w:t>
      </w:r>
      <w:r w:rsidR="00723AFE"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become a liberating force.</w:t>
      </w:r>
      <w:r w:rsidRPr="008559A8">
        <w:rPr>
          <w:rStyle w:val="Voetnootmarkering"/>
          <w:rFonts w:ascii="Calibri" w:eastAsia="Times New Roman" w:hAnsi="Calibri" w:cs="Times New Roman"/>
          <w:lang w:val="en-US" w:eastAsia="nl-NL"/>
        </w:rPr>
        <w:footnoteReference w:id="48"/>
      </w:r>
      <w:r w:rsidRPr="008559A8">
        <w:rPr>
          <w:rFonts w:ascii="Calibri" w:eastAsia="Times New Roman" w:hAnsi="Calibri" w:cs="Times New Roman"/>
          <w:lang w:val="en-US" w:eastAsia="nl-NL"/>
        </w:rPr>
        <w:t xml:space="preserve"> </w:t>
      </w:r>
    </w:p>
    <w:p w:rsidR="00723AFE" w:rsidRPr="008559A8" w:rsidRDefault="00723AFE" w:rsidP="00B067CB">
      <w:pPr>
        <w:pStyle w:val="Geenafstand"/>
        <w:spacing w:line="360" w:lineRule="auto"/>
        <w:rPr>
          <w:lang w:val="en-US"/>
        </w:rPr>
      </w:pPr>
      <w:r w:rsidRPr="008559A8">
        <w:rPr>
          <w:lang w:val="en-US"/>
        </w:rPr>
        <w:t>This being said</w:t>
      </w:r>
      <w:r w:rsidR="00B067CB" w:rsidRPr="008559A8">
        <w:rPr>
          <w:lang w:val="en-US"/>
        </w:rPr>
        <w:t>, it should be taken into account that the God of Bunyan is before all the Saving God, who loved the world so much that He sent his only Son so that whoever believes has eternal life (</w:t>
      </w:r>
      <w:proofErr w:type="spellStart"/>
      <w:r w:rsidR="00B067CB" w:rsidRPr="008559A8">
        <w:rPr>
          <w:lang w:val="en-US"/>
        </w:rPr>
        <w:t>Jn</w:t>
      </w:r>
      <w:proofErr w:type="spellEnd"/>
      <w:r w:rsidR="00B067CB" w:rsidRPr="008559A8">
        <w:rPr>
          <w:lang w:val="en-US"/>
        </w:rPr>
        <w:t xml:space="preserve"> 3,16).</w:t>
      </w:r>
    </w:p>
    <w:p w:rsidR="00983867" w:rsidRPr="008559A8" w:rsidRDefault="0080395D" w:rsidP="00B067CB">
      <w:pPr>
        <w:pStyle w:val="Geenafstand"/>
        <w:spacing w:line="360" w:lineRule="auto"/>
        <w:rPr>
          <w:lang w:val="en-US"/>
        </w:rPr>
      </w:pPr>
      <w:r w:rsidRPr="008559A8">
        <w:rPr>
          <w:lang w:val="en-US"/>
        </w:rPr>
        <w:t>W</w:t>
      </w:r>
      <w:r w:rsidR="00723AFE" w:rsidRPr="008559A8">
        <w:rPr>
          <w:lang w:val="en-US"/>
        </w:rPr>
        <w:t>here Bunyan’s book is read, w</w:t>
      </w:r>
      <w:r w:rsidR="00F87059" w:rsidRPr="008559A8">
        <w:rPr>
          <w:lang w:val="en-US"/>
        </w:rPr>
        <w:t xml:space="preserve">ithout taking into consideration the </w:t>
      </w:r>
      <w:r w:rsidRPr="008559A8">
        <w:rPr>
          <w:lang w:val="en-US"/>
        </w:rPr>
        <w:t>historical and political  context</w:t>
      </w:r>
      <w:r w:rsidR="00723AFE" w:rsidRPr="008559A8">
        <w:rPr>
          <w:lang w:val="en-US"/>
        </w:rPr>
        <w:t xml:space="preserve">, </w:t>
      </w:r>
      <w:r w:rsidR="00B067CB" w:rsidRPr="008559A8">
        <w:rPr>
          <w:lang w:val="en-US"/>
        </w:rPr>
        <w:t xml:space="preserve">the world is </w:t>
      </w:r>
      <w:r w:rsidR="00F87059" w:rsidRPr="008559A8">
        <w:rPr>
          <w:lang w:val="en-US"/>
        </w:rPr>
        <w:t>reduced to t</w:t>
      </w:r>
      <w:r w:rsidR="00B067CB" w:rsidRPr="008559A8">
        <w:rPr>
          <w:lang w:val="en-US"/>
        </w:rPr>
        <w:t xml:space="preserve">he field </w:t>
      </w:r>
      <w:r w:rsidR="00F87059" w:rsidRPr="008559A8">
        <w:rPr>
          <w:lang w:val="en-US"/>
        </w:rPr>
        <w:t>where evil intentions and forces have free play</w:t>
      </w:r>
      <w:r w:rsidR="00723AFE" w:rsidRPr="008559A8">
        <w:rPr>
          <w:lang w:val="en-US"/>
        </w:rPr>
        <w:t xml:space="preserve">. The world is nothing more than </w:t>
      </w:r>
      <w:r w:rsidR="00B067CB" w:rsidRPr="008559A8">
        <w:rPr>
          <w:lang w:val="en-US"/>
        </w:rPr>
        <w:t xml:space="preserve">the </w:t>
      </w:r>
      <w:r w:rsidR="00723AFE" w:rsidRPr="008559A8">
        <w:rPr>
          <w:i/>
          <w:lang w:val="en-US"/>
        </w:rPr>
        <w:t xml:space="preserve">City of </w:t>
      </w:r>
      <w:r w:rsidR="00B067CB" w:rsidRPr="008559A8">
        <w:rPr>
          <w:i/>
          <w:lang w:val="en-US"/>
        </w:rPr>
        <w:t>Destruction</w:t>
      </w:r>
      <w:r w:rsidR="00B067CB" w:rsidRPr="008559A8">
        <w:rPr>
          <w:lang w:val="en-US"/>
        </w:rPr>
        <w:t xml:space="preserve"> </w:t>
      </w:r>
      <w:r w:rsidR="00F87059" w:rsidRPr="008559A8">
        <w:rPr>
          <w:lang w:val="en-US"/>
        </w:rPr>
        <w:t xml:space="preserve">from where one has to flee.  Following this </w:t>
      </w:r>
      <w:r w:rsidR="00723AFE" w:rsidRPr="008559A8">
        <w:rPr>
          <w:lang w:val="en-US"/>
        </w:rPr>
        <w:t>line of thought</w:t>
      </w:r>
      <w:r w:rsidR="00983867" w:rsidRPr="008559A8">
        <w:rPr>
          <w:lang w:val="en-US"/>
        </w:rPr>
        <w:t>,</w:t>
      </w:r>
      <w:r w:rsidR="00723AFE" w:rsidRPr="008559A8">
        <w:rPr>
          <w:lang w:val="en-US"/>
        </w:rPr>
        <w:t xml:space="preserve"> </w:t>
      </w:r>
      <w:r w:rsidR="00F87059" w:rsidRPr="008559A8">
        <w:rPr>
          <w:lang w:val="en-US"/>
        </w:rPr>
        <w:t xml:space="preserve">more positive </w:t>
      </w:r>
      <w:r w:rsidR="00B067CB" w:rsidRPr="008559A8">
        <w:rPr>
          <w:lang w:val="en-US"/>
        </w:rPr>
        <w:t xml:space="preserve">aspects of the world, the world </w:t>
      </w:r>
      <w:r w:rsidR="00F87059" w:rsidRPr="008559A8">
        <w:rPr>
          <w:lang w:val="en-US"/>
        </w:rPr>
        <w:t xml:space="preserve">as </w:t>
      </w:r>
      <w:r w:rsidR="00B067CB" w:rsidRPr="008559A8">
        <w:rPr>
          <w:lang w:val="en-US"/>
        </w:rPr>
        <w:t xml:space="preserve">Creation of God, </w:t>
      </w:r>
      <w:r w:rsidR="00F87059" w:rsidRPr="008559A8">
        <w:rPr>
          <w:lang w:val="en-US"/>
        </w:rPr>
        <w:t xml:space="preserve">as </w:t>
      </w:r>
      <w:proofErr w:type="spellStart"/>
      <w:r w:rsidR="00B067CB" w:rsidRPr="008559A8">
        <w:rPr>
          <w:i/>
          <w:iCs/>
          <w:lang w:val="en-US"/>
        </w:rPr>
        <w:t>theatrum</w:t>
      </w:r>
      <w:proofErr w:type="spellEnd"/>
      <w:r w:rsidR="00B067CB" w:rsidRPr="008559A8">
        <w:rPr>
          <w:i/>
          <w:iCs/>
          <w:lang w:val="en-US"/>
        </w:rPr>
        <w:t xml:space="preserve"> </w:t>
      </w:r>
      <w:proofErr w:type="spellStart"/>
      <w:r w:rsidR="00B067CB" w:rsidRPr="008559A8">
        <w:rPr>
          <w:i/>
          <w:iCs/>
          <w:lang w:val="en-US"/>
        </w:rPr>
        <w:t>gloriae</w:t>
      </w:r>
      <w:proofErr w:type="spellEnd"/>
      <w:r w:rsidR="00B067CB" w:rsidRPr="008559A8">
        <w:rPr>
          <w:i/>
          <w:iCs/>
          <w:lang w:val="en-US"/>
        </w:rPr>
        <w:t xml:space="preserve"> Dei</w:t>
      </w:r>
      <w:r w:rsidR="00B067CB" w:rsidRPr="008559A8">
        <w:rPr>
          <w:lang w:val="en-US"/>
        </w:rPr>
        <w:t xml:space="preserve">, do not play any </w:t>
      </w:r>
      <w:r w:rsidR="00723AFE" w:rsidRPr="008559A8">
        <w:rPr>
          <w:lang w:val="en-US"/>
        </w:rPr>
        <w:t xml:space="preserve">role. In that case </w:t>
      </w:r>
      <w:r w:rsidR="00983867" w:rsidRPr="008559A8">
        <w:rPr>
          <w:lang w:val="en-US"/>
        </w:rPr>
        <w:t xml:space="preserve">God’s grace is reduced to His offer of personal salvation, and the Christians </w:t>
      </w:r>
      <w:r w:rsidR="00B067CB" w:rsidRPr="008559A8">
        <w:rPr>
          <w:lang w:val="en-US"/>
        </w:rPr>
        <w:t xml:space="preserve">ethics </w:t>
      </w:r>
      <w:r w:rsidR="00F87059" w:rsidRPr="008559A8">
        <w:rPr>
          <w:lang w:val="en-US"/>
        </w:rPr>
        <w:t>are</w:t>
      </w:r>
      <w:r w:rsidR="00B067CB" w:rsidRPr="008559A8">
        <w:rPr>
          <w:lang w:val="en-US"/>
        </w:rPr>
        <w:t xml:space="preserve"> limited to personal ethics, not open towards social ethics. </w:t>
      </w:r>
      <w:r w:rsidR="009A7912" w:rsidRPr="008559A8">
        <w:rPr>
          <w:lang w:val="en-US"/>
        </w:rPr>
        <w:t xml:space="preserve">When God as the Creator  of the world </w:t>
      </w:r>
      <w:r w:rsidR="009A7912" w:rsidRPr="008559A8">
        <w:rPr>
          <w:lang w:val="en-US"/>
        </w:rPr>
        <w:lastRenderedPageBreak/>
        <w:t xml:space="preserve">is not taken into account, the eschatological perspective of the Christian faith is constricted to personal salvation. </w:t>
      </w:r>
    </w:p>
    <w:p w:rsidR="00983867" w:rsidRPr="008559A8" w:rsidRDefault="00983867" w:rsidP="00B067CB">
      <w:pPr>
        <w:pStyle w:val="Geenafstand"/>
        <w:spacing w:line="360" w:lineRule="auto"/>
        <w:rPr>
          <w:lang w:val="en-US"/>
        </w:rPr>
      </w:pPr>
    </w:p>
    <w:p w:rsidR="00B067CB" w:rsidRPr="008559A8" w:rsidRDefault="00B067CB" w:rsidP="00B067CB">
      <w:pPr>
        <w:pStyle w:val="Geenafstand"/>
        <w:spacing w:line="360" w:lineRule="auto"/>
        <w:rPr>
          <w:lang w:val="en-US"/>
        </w:rPr>
      </w:pPr>
      <w:r w:rsidRPr="008559A8">
        <w:rPr>
          <w:lang w:val="en-US"/>
        </w:rPr>
        <w:t>The Bunyan</w:t>
      </w:r>
      <w:r w:rsidR="0080395D" w:rsidRPr="008559A8">
        <w:rPr>
          <w:lang w:val="en-US"/>
        </w:rPr>
        <w:t xml:space="preserve"> as an author </w:t>
      </w:r>
      <w:r w:rsidRPr="008559A8">
        <w:rPr>
          <w:lang w:val="en-US"/>
        </w:rPr>
        <w:t xml:space="preserve"> is an independent citizen, for whom obedience with the political and ecclesiastical authorities is </w:t>
      </w:r>
      <w:r w:rsidR="00983867" w:rsidRPr="008559A8">
        <w:rPr>
          <w:lang w:val="en-US"/>
        </w:rPr>
        <w:t xml:space="preserve">subordinate to his </w:t>
      </w:r>
      <w:r w:rsidRPr="008559A8">
        <w:rPr>
          <w:lang w:val="en-US"/>
        </w:rPr>
        <w:t xml:space="preserve">duty to justify himself in front of God. </w:t>
      </w:r>
    </w:p>
    <w:p w:rsidR="00723AFE" w:rsidRPr="008559A8" w:rsidRDefault="00723AFE" w:rsidP="00B067CB">
      <w:pPr>
        <w:pStyle w:val="Geenafstand"/>
        <w:spacing w:line="360" w:lineRule="auto"/>
        <w:rPr>
          <w:lang w:val="en-US"/>
        </w:rPr>
      </w:pPr>
    </w:p>
    <w:p w:rsidR="00B067CB" w:rsidRPr="008559A8" w:rsidRDefault="00B067CB" w:rsidP="00B067CB">
      <w:pPr>
        <w:pStyle w:val="Geenafstand"/>
        <w:spacing w:line="360" w:lineRule="auto"/>
        <w:rPr>
          <w:lang w:val="en-US"/>
        </w:rPr>
      </w:pPr>
      <w:r w:rsidRPr="008559A8">
        <w:rPr>
          <w:lang w:val="en-US"/>
        </w:rPr>
        <w:t>The Christian describe</w:t>
      </w:r>
      <w:r w:rsidR="00F87059" w:rsidRPr="008559A8">
        <w:rPr>
          <w:lang w:val="en-US"/>
        </w:rPr>
        <w:t>d</w:t>
      </w:r>
      <w:r w:rsidRPr="008559A8">
        <w:rPr>
          <w:lang w:val="en-US"/>
        </w:rPr>
        <w:t xml:space="preserve"> by Bunyan, however, is a person who regards life as a passage </w:t>
      </w:r>
      <w:r w:rsidR="00F87059" w:rsidRPr="008559A8">
        <w:rPr>
          <w:lang w:val="en-US"/>
        </w:rPr>
        <w:t xml:space="preserve">through </w:t>
      </w:r>
      <w:r w:rsidRPr="008559A8">
        <w:rPr>
          <w:lang w:val="en-US"/>
        </w:rPr>
        <w:t xml:space="preserve">a provisional world, full </w:t>
      </w:r>
      <w:r w:rsidR="00F87059" w:rsidRPr="008559A8">
        <w:rPr>
          <w:lang w:val="en-US"/>
        </w:rPr>
        <w:t xml:space="preserve">of </w:t>
      </w:r>
      <w:r w:rsidRPr="008559A8">
        <w:rPr>
          <w:lang w:val="en-US"/>
        </w:rPr>
        <w:t xml:space="preserve">dangers and evil, </w:t>
      </w:r>
      <w:r w:rsidR="00F87059" w:rsidRPr="008559A8">
        <w:rPr>
          <w:lang w:val="en-US"/>
        </w:rPr>
        <w:t xml:space="preserve">towards heaven. </w:t>
      </w:r>
      <w:r w:rsidRPr="008559A8">
        <w:rPr>
          <w:lang w:val="en-US"/>
        </w:rPr>
        <w:t xml:space="preserve"> </w:t>
      </w:r>
      <w:r w:rsidR="00F87059" w:rsidRPr="008559A8">
        <w:rPr>
          <w:lang w:val="en-US"/>
        </w:rPr>
        <w:t xml:space="preserve">At this point </w:t>
      </w:r>
      <w:r w:rsidRPr="008559A8">
        <w:rPr>
          <w:lang w:val="en-US"/>
        </w:rPr>
        <w:t xml:space="preserve">the limits of the book </w:t>
      </w:r>
      <w:r w:rsidR="00983867" w:rsidRPr="008559A8">
        <w:rPr>
          <w:lang w:val="en-US"/>
        </w:rPr>
        <w:t xml:space="preserve">for developing a Christian social ethic </w:t>
      </w:r>
      <w:r w:rsidRPr="008559A8">
        <w:rPr>
          <w:lang w:val="en-US"/>
        </w:rPr>
        <w:t>are</w:t>
      </w:r>
      <w:r w:rsidR="00983867" w:rsidRPr="008559A8">
        <w:rPr>
          <w:lang w:val="en-US"/>
        </w:rPr>
        <w:t xml:space="preserve"> clear. </w:t>
      </w:r>
      <w:r w:rsidR="00F87059" w:rsidRPr="008559A8">
        <w:rPr>
          <w:lang w:val="en-US"/>
        </w:rPr>
        <w:t xml:space="preserve"> </w:t>
      </w:r>
    </w:p>
    <w:p w:rsidR="00723AFE" w:rsidRPr="008559A8" w:rsidRDefault="00723AFE" w:rsidP="00B067CB">
      <w:pPr>
        <w:pStyle w:val="Geenafstand"/>
        <w:spacing w:line="360" w:lineRule="auto"/>
        <w:rPr>
          <w:lang w:val="en-US"/>
        </w:rPr>
      </w:pPr>
    </w:p>
    <w:p w:rsidR="00F87059" w:rsidRPr="008559A8" w:rsidRDefault="00B067CB" w:rsidP="00B067CB">
      <w:pPr>
        <w:pStyle w:val="Geenafstand"/>
        <w:spacing w:line="360" w:lineRule="auto"/>
        <w:rPr>
          <w:lang w:val="en-US"/>
        </w:rPr>
      </w:pPr>
      <w:r w:rsidRPr="008559A8">
        <w:rPr>
          <w:lang w:val="en-US"/>
        </w:rPr>
        <w:t xml:space="preserve">Leaders of the young </w:t>
      </w:r>
      <w:r w:rsidR="00F87059" w:rsidRPr="008559A8">
        <w:rPr>
          <w:lang w:val="en-US"/>
        </w:rPr>
        <w:t xml:space="preserve">Christian </w:t>
      </w:r>
      <w:r w:rsidRPr="008559A8">
        <w:rPr>
          <w:lang w:val="en-US"/>
        </w:rPr>
        <w:t xml:space="preserve">Churches </w:t>
      </w:r>
      <w:r w:rsidR="00F87059" w:rsidRPr="008559A8">
        <w:rPr>
          <w:lang w:val="en-US"/>
        </w:rPr>
        <w:t>that have become independent in the secon</w:t>
      </w:r>
      <w:r w:rsidR="00723AFE" w:rsidRPr="008559A8">
        <w:rPr>
          <w:lang w:val="en-US"/>
        </w:rPr>
        <w:t xml:space="preserve">d half of the twentieth century, </w:t>
      </w:r>
      <w:r w:rsidR="0080395D" w:rsidRPr="008559A8">
        <w:rPr>
          <w:lang w:val="en-US"/>
        </w:rPr>
        <w:t xml:space="preserve">felt tasked </w:t>
      </w:r>
      <w:r w:rsidR="00354D1C" w:rsidRPr="008559A8">
        <w:rPr>
          <w:lang w:val="en-US"/>
        </w:rPr>
        <w:t xml:space="preserve">with the </w:t>
      </w:r>
      <w:r w:rsidR="00F87059" w:rsidRPr="008559A8">
        <w:rPr>
          <w:lang w:val="en-US"/>
        </w:rPr>
        <w:t>responsibility</w:t>
      </w:r>
      <w:r w:rsidRPr="008559A8">
        <w:rPr>
          <w:lang w:val="en-US"/>
        </w:rPr>
        <w:t xml:space="preserve"> </w:t>
      </w:r>
      <w:r w:rsidR="00354D1C" w:rsidRPr="008559A8">
        <w:rPr>
          <w:lang w:val="en-US"/>
        </w:rPr>
        <w:t xml:space="preserve">to </w:t>
      </w:r>
      <w:r w:rsidR="00F87059" w:rsidRPr="008559A8">
        <w:rPr>
          <w:lang w:val="en-US"/>
        </w:rPr>
        <w:t xml:space="preserve"> </w:t>
      </w:r>
      <w:r w:rsidRPr="008559A8">
        <w:rPr>
          <w:lang w:val="en-US"/>
        </w:rPr>
        <w:t xml:space="preserve">develop </w:t>
      </w:r>
      <w:r w:rsidR="00723AFE" w:rsidRPr="008559A8">
        <w:rPr>
          <w:lang w:val="en-US"/>
        </w:rPr>
        <w:t>their country</w:t>
      </w:r>
      <w:r w:rsidRPr="008559A8">
        <w:rPr>
          <w:lang w:val="en-US"/>
        </w:rPr>
        <w:t xml:space="preserve"> </w:t>
      </w:r>
      <w:r w:rsidR="00F87059" w:rsidRPr="008559A8">
        <w:rPr>
          <w:lang w:val="en-US"/>
        </w:rPr>
        <w:t>in</w:t>
      </w:r>
      <w:r w:rsidR="00983867" w:rsidRPr="008559A8">
        <w:rPr>
          <w:lang w:val="en-US"/>
        </w:rPr>
        <w:t xml:space="preserve">to </w:t>
      </w:r>
      <w:r w:rsidRPr="008559A8">
        <w:rPr>
          <w:lang w:val="en-US"/>
        </w:rPr>
        <w:t xml:space="preserve">a modern nation, </w:t>
      </w:r>
      <w:r w:rsidR="00354D1C" w:rsidRPr="008559A8">
        <w:rPr>
          <w:lang w:val="en-US"/>
        </w:rPr>
        <w:t xml:space="preserve">and </w:t>
      </w:r>
      <w:r w:rsidRPr="008559A8">
        <w:rPr>
          <w:lang w:val="en-US"/>
        </w:rPr>
        <w:t xml:space="preserve">did not find </w:t>
      </w:r>
      <w:r w:rsidR="00F87059" w:rsidRPr="008559A8">
        <w:rPr>
          <w:lang w:val="en-US"/>
        </w:rPr>
        <w:t xml:space="preserve">in the book a direct </w:t>
      </w:r>
      <w:r w:rsidRPr="008559A8">
        <w:rPr>
          <w:lang w:val="en-US"/>
        </w:rPr>
        <w:t xml:space="preserve">inspiration </w:t>
      </w:r>
      <w:r w:rsidR="00F87059" w:rsidRPr="008559A8">
        <w:rPr>
          <w:lang w:val="en-US"/>
        </w:rPr>
        <w:t xml:space="preserve">for that task. </w:t>
      </w:r>
    </w:p>
    <w:p w:rsidR="00F73166" w:rsidRPr="008559A8" w:rsidRDefault="00F73166" w:rsidP="00B067CB">
      <w:pPr>
        <w:pStyle w:val="Geenafstand"/>
        <w:spacing w:line="360" w:lineRule="auto"/>
        <w:rPr>
          <w:lang w:val="en-US"/>
        </w:rPr>
      </w:pPr>
    </w:p>
    <w:p w:rsidR="00F73166" w:rsidRPr="008559A8" w:rsidRDefault="00F73166" w:rsidP="00F73166">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Still another limit of the book needs to be mentioned in this context. </w:t>
      </w:r>
      <w:r w:rsidRPr="008559A8">
        <w:rPr>
          <w:rFonts w:ascii="Calibri" w:eastAsia="Times New Roman" w:hAnsi="Calibri" w:cs="Times New Roman"/>
          <w:i/>
          <w:lang w:val="en-US" w:eastAsia="nl-NL"/>
        </w:rPr>
        <w:t xml:space="preserve">The Pilgrim’s Progress </w:t>
      </w:r>
      <w:r w:rsidR="00354D1C"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 xml:space="preserve">certainly contributed to a negative attitude towards the </w:t>
      </w:r>
      <w:r w:rsidR="00354D1C" w:rsidRPr="008559A8">
        <w:rPr>
          <w:rFonts w:ascii="Calibri" w:eastAsia="Times New Roman" w:hAnsi="Calibri" w:cs="Times New Roman"/>
          <w:lang w:val="en-US" w:eastAsia="nl-NL"/>
        </w:rPr>
        <w:t xml:space="preserve">traditional </w:t>
      </w:r>
      <w:r w:rsidRPr="008559A8">
        <w:rPr>
          <w:rFonts w:ascii="Calibri" w:eastAsia="Times New Roman" w:hAnsi="Calibri" w:cs="Times New Roman"/>
          <w:lang w:val="en-US" w:eastAsia="nl-NL"/>
        </w:rPr>
        <w:t xml:space="preserve">African religion. The readers of the book have crossed with </w:t>
      </w:r>
      <w:r w:rsidR="00354D1C" w:rsidRPr="008559A8">
        <w:rPr>
          <w:rFonts w:ascii="Calibri" w:eastAsia="Times New Roman" w:hAnsi="Calibri" w:cs="Times New Roman"/>
          <w:lang w:val="en-US" w:eastAsia="nl-NL"/>
        </w:rPr>
        <w:t xml:space="preserve">Bunyan’s </w:t>
      </w:r>
      <w:r w:rsidRPr="008559A8">
        <w:rPr>
          <w:rFonts w:ascii="Calibri" w:eastAsia="Times New Roman" w:hAnsi="Calibri" w:cs="Times New Roman"/>
          <w:i/>
          <w:lang w:val="en-US" w:eastAsia="nl-NL"/>
        </w:rPr>
        <w:t xml:space="preserve">Christian </w:t>
      </w:r>
      <w:r w:rsidR="00354D1C" w:rsidRPr="008559A8">
        <w:rPr>
          <w:rFonts w:ascii="Calibri" w:eastAsia="Times New Roman" w:hAnsi="Calibri" w:cs="Times New Roman"/>
          <w:lang w:val="en-US" w:eastAsia="nl-NL"/>
        </w:rPr>
        <w:t xml:space="preserve">into </w:t>
      </w:r>
      <w:r w:rsidRPr="008559A8">
        <w:rPr>
          <w:rFonts w:ascii="Calibri" w:eastAsia="Times New Roman" w:hAnsi="Calibri" w:cs="Times New Roman"/>
          <w:lang w:val="en-US" w:eastAsia="nl-NL"/>
        </w:rPr>
        <w:t xml:space="preserve"> the valley of the </w:t>
      </w:r>
      <w:r w:rsidRPr="008559A8">
        <w:rPr>
          <w:rFonts w:ascii="Calibri" w:eastAsia="Times New Roman" w:hAnsi="Calibri" w:cs="Times New Roman"/>
          <w:i/>
          <w:lang w:val="en-US" w:eastAsia="nl-NL"/>
        </w:rPr>
        <w:t>Shadow of Death</w:t>
      </w:r>
      <w:r w:rsidRPr="008559A8">
        <w:rPr>
          <w:rFonts w:ascii="Calibri" w:eastAsia="Times New Roman" w:hAnsi="Calibri" w:cs="Times New Roman"/>
          <w:lang w:val="en-US" w:eastAsia="nl-NL"/>
        </w:rPr>
        <w:t xml:space="preserve">, at the end of which two were caves, in which two giants had their residence: one was the </w:t>
      </w:r>
      <w:r w:rsidRPr="008559A8">
        <w:rPr>
          <w:rFonts w:ascii="Calibri" w:eastAsia="Times New Roman" w:hAnsi="Calibri" w:cs="Times New Roman"/>
          <w:i/>
          <w:lang w:val="en-US" w:eastAsia="nl-NL"/>
        </w:rPr>
        <w:t>Pope</w:t>
      </w:r>
      <w:r w:rsidRPr="008559A8">
        <w:rPr>
          <w:rFonts w:ascii="Calibri" w:eastAsia="Times New Roman" w:hAnsi="Calibri" w:cs="Times New Roman"/>
          <w:lang w:val="en-US" w:eastAsia="nl-NL"/>
        </w:rPr>
        <w:t xml:space="preserve">, representing the power of Rome, the other was </w:t>
      </w:r>
      <w:r w:rsidRPr="008559A8">
        <w:rPr>
          <w:rFonts w:ascii="Calibri" w:eastAsia="Times New Roman" w:hAnsi="Calibri" w:cs="Times New Roman"/>
          <w:i/>
          <w:iCs/>
          <w:lang w:val="en-US" w:eastAsia="nl-NL"/>
        </w:rPr>
        <w:t xml:space="preserve">Pagan. </w:t>
      </w:r>
      <w:r w:rsidRPr="008559A8">
        <w:rPr>
          <w:rFonts w:ascii="Calibri" w:eastAsia="Times New Roman" w:hAnsi="Calibri" w:cs="Times New Roman"/>
          <w:lang w:val="en-US" w:eastAsia="nl-NL"/>
        </w:rPr>
        <w:t xml:space="preserve">Pagan was dead. </w:t>
      </w:r>
      <w:r w:rsidRPr="008559A8">
        <w:rPr>
          <w:rFonts w:ascii="Calibri" w:eastAsia="Times New Roman" w:hAnsi="Calibri" w:cs="Times New Roman"/>
          <w:i/>
          <w:lang w:val="en-US" w:eastAsia="nl-NL"/>
        </w:rPr>
        <w:t>Christian</w:t>
      </w:r>
      <w:r w:rsidRPr="008559A8">
        <w:rPr>
          <w:rFonts w:ascii="Calibri" w:eastAsia="Times New Roman" w:hAnsi="Calibri" w:cs="Times New Roman"/>
          <w:lang w:val="en-US" w:eastAsia="nl-NL"/>
        </w:rPr>
        <w:t xml:space="preserve"> had  simply </w:t>
      </w:r>
      <w:r w:rsidR="00983867" w:rsidRPr="008559A8">
        <w:rPr>
          <w:rFonts w:ascii="Calibri" w:eastAsia="Times New Roman" w:hAnsi="Calibri" w:cs="Times New Roman"/>
          <w:lang w:val="en-US" w:eastAsia="nl-NL"/>
        </w:rPr>
        <w:t xml:space="preserve">to </w:t>
      </w:r>
      <w:r w:rsidRPr="008559A8">
        <w:rPr>
          <w:rFonts w:ascii="Calibri" w:eastAsia="Times New Roman" w:hAnsi="Calibri" w:cs="Times New Roman"/>
          <w:lang w:val="en-US" w:eastAsia="nl-NL"/>
        </w:rPr>
        <w:t xml:space="preserve">go his way, without dealing with this </w:t>
      </w:r>
      <w:r w:rsidRPr="008559A8">
        <w:rPr>
          <w:rFonts w:ascii="Calibri" w:eastAsia="Times New Roman" w:hAnsi="Calibri" w:cs="Times New Roman"/>
          <w:i/>
          <w:lang w:val="en-US" w:eastAsia="nl-NL"/>
        </w:rPr>
        <w:t>Pagan</w:t>
      </w:r>
      <w:r w:rsidRPr="008559A8">
        <w:rPr>
          <w:rFonts w:ascii="Calibri" w:eastAsia="Times New Roman" w:hAnsi="Calibri" w:cs="Times New Roman"/>
          <w:lang w:val="en-US" w:eastAsia="nl-NL"/>
        </w:rPr>
        <w:t xml:space="preserve">. </w:t>
      </w:r>
      <w:r w:rsidR="00983867" w:rsidRPr="008559A8">
        <w:rPr>
          <w:rFonts w:ascii="Calibri" w:eastAsia="Times New Roman" w:hAnsi="Calibri" w:cs="Times New Roman"/>
          <w:lang w:val="en-US" w:eastAsia="nl-NL"/>
        </w:rPr>
        <w:t xml:space="preserve">The message to be taken from this is that all religious expressions that are not Christian is to be seen as paganism or superstition. But </w:t>
      </w:r>
      <w:r w:rsidRPr="008559A8">
        <w:rPr>
          <w:rFonts w:ascii="Calibri" w:eastAsia="Times New Roman" w:hAnsi="Calibri" w:cs="Times New Roman"/>
          <w:lang w:val="en-US" w:eastAsia="nl-NL"/>
        </w:rPr>
        <w:t xml:space="preserve">paganism </w:t>
      </w:r>
      <w:r w:rsidR="00983867" w:rsidRPr="008559A8">
        <w:rPr>
          <w:rFonts w:ascii="Calibri" w:eastAsia="Times New Roman" w:hAnsi="Calibri" w:cs="Times New Roman"/>
          <w:lang w:val="en-US" w:eastAsia="nl-NL"/>
        </w:rPr>
        <w:t>being ‘</w:t>
      </w:r>
      <w:r w:rsidRPr="008559A8">
        <w:rPr>
          <w:rFonts w:ascii="Calibri" w:eastAsia="Times New Roman" w:hAnsi="Calibri" w:cs="Times New Roman"/>
          <w:lang w:val="en-US" w:eastAsia="nl-NL"/>
        </w:rPr>
        <w:t>dead</w:t>
      </w:r>
      <w:r w:rsidR="00983867"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w:t>
      </w:r>
      <w:r w:rsidR="00983867" w:rsidRPr="008559A8">
        <w:rPr>
          <w:rFonts w:ascii="Calibri" w:eastAsia="Times New Roman" w:hAnsi="Calibri" w:cs="Times New Roman"/>
          <w:lang w:val="en-US" w:eastAsia="nl-NL"/>
        </w:rPr>
        <w:t xml:space="preserve">it </w:t>
      </w:r>
      <w:r w:rsidRPr="008559A8">
        <w:rPr>
          <w:rFonts w:ascii="Calibri" w:eastAsia="Times New Roman" w:hAnsi="Calibri" w:cs="Times New Roman"/>
          <w:lang w:val="en-US" w:eastAsia="nl-NL"/>
        </w:rPr>
        <w:t xml:space="preserve">was not to be taken serious, or reckoned with. </w:t>
      </w:r>
    </w:p>
    <w:p w:rsidR="00F73166" w:rsidRPr="008559A8" w:rsidRDefault="00F73166" w:rsidP="00F73166">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Often, the missionaries who introduced the book of Bunyan were not sincerely interested in  African culture, the ground where the Christian faith had to be planted. African religion was simply called </w:t>
      </w:r>
      <w:r w:rsidRPr="008559A8">
        <w:rPr>
          <w:rFonts w:ascii="Calibri" w:eastAsia="Times New Roman" w:hAnsi="Calibri" w:cs="Times New Roman"/>
          <w:i/>
          <w:lang w:val="en-US" w:eastAsia="nl-NL"/>
        </w:rPr>
        <w:t>superstition</w:t>
      </w:r>
      <w:r w:rsidRPr="008559A8">
        <w:rPr>
          <w:rFonts w:ascii="Calibri" w:eastAsia="Times New Roman" w:hAnsi="Calibri" w:cs="Times New Roman"/>
          <w:lang w:val="en-US" w:eastAsia="nl-NL"/>
        </w:rPr>
        <w:t>. The book has certainly contribute</w:t>
      </w:r>
      <w:r w:rsidR="00983867" w:rsidRPr="008559A8">
        <w:rPr>
          <w:rFonts w:ascii="Calibri" w:eastAsia="Times New Roman" w:hAnsi="Calibri" w:cs="Times New Roman"/>
          <w:lang w:val="en-US" w:eastAsia="nl-NL"/>
        </w:rPr>
        <w:t>d</w:t>
      </w:r>
      <w:r w:rsidRPr="008559A8">
        <w:rPr>
          <w:rFonts w:ascii="Calibri" w:eastAsia="Times New Roman" w:hAnsi="Calibri" w:cs="Times New Roman"/>
          <w:lang w:val="en-US" w:eastAsia="nl-NL"/>
        </w:rPr>
        <w:t xml:space="preserve"> to a negative attitude towards African culture and its African religious expression. It is legitimate to say that the book did not appeal to a sense of cultural awareness, and left the new converts with empty hands in questions regarding the inculturation of the Gospel. Through this it has inhibited the development of </w:t>
      </w:r>
      <w:r w:rsidR="00983867" w:rsidRPr="008559A8">
        <w:rPr>
          <w:rFonts w:ascii="Calibri" w:eastAsia="Times New Roman" w:hAnsi="Calibri" w:cs="Times New Roman"/>
          <w:lang w:val="en-US" w:eastAsia="nl-NL"/>
        </w:rPr>
        <w:t xml:space="preserve">an </w:t>
      </w:r>
      <w:r w:rsidRPr="008559A8">
        <w:rPr>
          <w:rFonts w:ascii="Calibri" w:eastAsia="Times New Roman" w:hAnsi="Calibri" w:cs="Times New Roman"/>
          <w:lang w:val="en-US" w:eastAsia="nl-NL"/>
        </w:rPr>
        <w:t xml:space="preserve">awareness for the need of a proper African theology. </w:t>
      </w:r>
    </w:p>
    <w:p w:rsidR="00F73166" w:rsidRPr="008559A8" w:rsidRDefault="00F73166" w:rsidP="00F73166">
      <w:pPr>
        <w:spacing w:after="0" w:line="360" w:lineRule="auto"/>
        <w:rPr>
          <w:rFonts w:ascii="Calibri" w:eastAsia="Times New Roman" w:hAnsi="Calibri" w:cs="Times New Roman"/>
          <w:lang w:val="en-US" w:eastAsia="nl-NL"/>
        </w:rPr>
      </w:pPr>
    </w:p>
    <w:p w:rsidR="00F87059" w:rsidRPr="008559A8" w:rsidRDefault="00F87059" w:rsidP="00F87059">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This does not imply that the book </w:t>
      </w:r>
      <w:r w:rsidR="00723AFE" w:rsidRPr="008559A8">
        <w:rPr>
          <w:rFonts w:ascii="Calibri" w:eastAsia="Times New Roman" w:hAnsi="Calibri" w:cs="Times New Roman"/>
          <w:lang w:val="en-US" w:eastAsia="nl-NL"/>
        </w:rPr>
        <w:t xml:space="preserve">has </w:t>
      </w:r>
      <w:r w:rsidRPr="008559A8">
        <w:rPr>
          <w:rFonts w:ascii="Calibri" w:eastAsia="Times New Roman" w:hAnsi="Calibri" w:cs="Times New Roman"/>
          <w:lang w:val="en-US" w:eastAsia="nl-NL"/>
        </w:rPr>
        <w:t xml:space="preserve">lost all value or actuality. When asked about the value of </w:t>
      </w:r>
      <w:r w:rsidRPr="008559A8">
        <w:rPr>
          <w:rFonts w:ascii="Calibri" w:eastAsia="Times New Roman" w:hAnsi="Calibri" w:cs="Times New Roman"/>
          <w:i/>
          <w:lang w:val="en-US" w:eastAsia="nl-NL"/>
        </w:rPr>
        <w:t xml:space="preserve">The </w:t>
      </w:r>
      <w:r w:rsidR="00723AFE" w:rsidRPr="008559A8">
        <w:rPr>
          <w:rFonts w:ascii="Calibri" w:eastAsia="Times New Roman" w:hAnsi="Calibri" w:cs="Times New Roman"/>
          <w:i/>
          <w:lang w:val="en-US" w:eastAsia="nl-NL"/>
        </w:rPr>
        <w:t>Pilgrim’s</w:t>
      </w:r>
      <w:r w:rsidRPr="008559A8">
        <w:rPr>
          <w:rFonts w:ascii="Calibri" w:eastAsia="Times New Roman" w:hAnsi="Calibri" w:cs="Times New Roman"/>
          <w:i/>
          <w:lang w:val="en-US" w:eastAsia="nl-NL"/>
        </w:rPr>
        <w:t xml:space="preserve"> Progress</w:t>
      </w:r>
      <w:r w:rsidRPr="008559A8">
        <w:rPr>
          <w:rFonts w:ascii="Calibri" w:eastAsia="Times New Roman" w:hAnsi="Calibri" w:cs="Times New Roman"/>
          <w:lang w:val="en-US" w:eastAsia="nl-NL"/>
        </w:rPr>
        <w:t xml:space="preserve"> in today’s Africa, Pastor </w:t>
      </w:r>
      <w:proofErr w:type="spellStart"/>
      <w:r w:rsidRPr="008559A8">
        <w:rPr>
          <w:rFonts w:ascii="Calibri" w:eastAsia="Times New Roman" w:hAnsi="Calibri" w:cs="Times New Roman"/>
          <w:lang w:val="en-US" w:eastAsia="nl-NL"/>
        </w:rPr>
        <w:t>Hitimana</w:t>
      </w:r>
      <w:proofErr w:type="spellEnd"/>
      <w:r w:rsidRPr="008559A8">
        <w:rPr>
          <w:rFonts w:ascii="Calibri" w:eastAsia="Times New Roman" w:hAnsi="Calibri" w:cs="Times New Roman"/>
          <w:lang w:val="en-US" w:eastAsia="nl-NL"/>
        </w:rPr>
        <w:t xml:space="preserve"> </w:t>
      </w:r>
      <w:proofErr w:type="spellStart"/>
      <w:r w:rsidRPr="008559A8">
        <w:rPr>
          <w:rFonts w:ascii="Calibri" w:eastAsia="Times New Roman" w:hAnsi="Calibri" w:cs="Times New Roman"/>
          <w:lang w:val="en-US" w:eastAsia="nl-NL"/>
        </w:rPr>
        <w:t>Naasson</w:t>
      </w:r>
      <w:proofErr w:type="spellEnd"/>
      <w:r w:rsidRPr="008559A8">
        <w:rPr>
          <w:rFonts w:ascii="Calibri" w:eastAsia="Times New Roman" w:hAnsi="Calibri" w:cs="Times New Roman"/>
          <w:lang w:val="en-US" w:eastAsia="nl-NL"/>
        </w:rPr>
        <w:t>, the former president of the Presbyterian Church of Rwanda, replied that the book offers a much more reliable idea of what a Christian life means than the message of many a pastor preaching the modern Prosperity Gospel. It is not appropriate to tell people that</w:t>
      </w:r>
      <w:r w:rsidR="00983867" w:rsidRPr="008559A8">
        <w:rPr>
          <w:rFonts w:ascii="Calibri" w:eastAsia="Times New Roman" w:hAnsi="Calibri" w:cs="Times New Roman"/>
          <w:lang w:val="en-US" w:eastAsia="nl-NL"/>
        </w:rPr>
        <w:t xml:space="preserve"> a true believer receives Gods g</w:t>
      </w:r>
      <w:r w:rsidRPr="008559A8">
        <w:rPr>
          <w:rFonts w:ascii="Calibri" w:eastAsia="Times New Roman" w:hAnsi="Calibri" w:cs="Times New Roman"/>
          <w:lang w:val="en-US" w:eastAsia="nl-NL"/>
        </w:rPr>
        <w:t xml:space="preserve">race in the form of richness and </w:t>
      </w:r>
      <w:r w:rsidRPr="008559A8">
        <w:rPr>
          <w:rFonts w:ascii="Calibri" w:eastAsia="Times New Roman" w:hAnsi="Calibri" w:cs="Times New Roman"/>
          <w:lang w:val="en-US" w:eastAsia="nl-NL"/>
        </w:rPr>
        <w:lastRenderedPageBreak/>
        <w:t xml:space="preserve">good health. Quite to the contrary: he or she who undertakes the voyage towards the </w:t>
      </w:r>
      <w:r w:rsidR="00354D1C" w:rsidRPr="008559A8">
        <w:rPr>
          <w:rFonts w:ascii="Calibri" w:eastAsia="Times New Roman" w:hAnsi="Calibri" w:cs="Times New Roman"/>
          <w:i/>
          <w:lang w:val="en-US" w:eastAsia="nl-NL"/>
        </w:rPr>
        <w:t>C</w:t>
      </w:r>
      <w:r w:rsidRPr="008559A8">
        <w:rPr>
          <w:rFonts w:ascii="Calibri" w:eastAsia="Times New Roman" w:hAnsi="Calibri" w:cs="Times New Roman"/>
          <w:i/>
          <w:lang w:val="en-US" w:eastAsia="nl-NL"/>
        </w:rPr>
        <w:t xml:space="preserve">elestial </w:t>
      </w:r>
      <w:r w:rsidR="00354D1C" w:rsidRPr="008559A8">
        <w:rPr>
          <w:rFonts w:ascii="Calibri" w:eastAsia="Times New Roman" w:hAnsi="Calibri" w:cs="Times New Roman"/>
          <w:i/>
          <w:lang w:val="en-US" w:eastAsia="nl-NL"/>
        </w:rPr>
        <w:t>C</w:t>
      </w:r>
      <w:r w:rsidRPr="008559A8">
        <w:rPr>
          <w:rFonts w:ascii="Calibri" w:eastAsia="Times New Roman" w:hAnsi="Calibri" w:cs="Times New Roman"/>
          <w:i/>
          <w:lang w:val="en-US" w:eastAsia="nl-NL"/>
        </w:rPr>
        <w:t>ity</w:t>
      </w:r>
      <w:r w:rsidRPr="008559A8">
        <w:rPr>
          <w:rFonts w:ascii="Calibri" w:eastAsia="Times New Roman" w:hAnsi="Calibri" w:cs="Times New Roman"/>
          <w:lang w:val="en-US" w:eastAsia="nl-NL"/>
        </w:rPr>
        <w:t xml:space="preserve"> meets </w:t>
      </w:r>
      <w:r w:rsidR="00723AFE" w:rsidRPr="008559A8">
        <w:rPr>
          <w:rFonts w:ascii="Calibri" w:eastAsia="Times New Roman" w:hAnsi="Calibri" w:cs="Times New Roman"/>
          <w:lang w:val="en-US" w:eastAsia="nl-NL"/>
        </w:rPr>
        <w:t xml:space="preserve">with </w:t>
      </w:r>
      <w:r w:rsidRPr="008559A8">
        <w:rPr>
          <w:rFonts w:ascii="Calibri" w:eastAsia="Times New Roman" w:hAnsi="Calibri" w:cs="Times New Roman"/>
          <w:lang w:val="en-US" w:eastAsia="nl-NL"/>
        </w:rPr>
        <w:t>many difficulties. Their task is to surmount them by faith, hope and love.</w:t>
      </w:r>
      <w:r w:rsidRPr="008559A8">
        <w:rPr>
          <w:rStyle w:val="Voetnootmarkering"/>
          <w:rFonts w:ascii="Calibri" w:eastAsia="Times New Roman" w:hAnsi="Calibri" w:cs="Times New Roman"/>
          <w:lang w:val="en-US" w:eastAsia="nl-NL"/>
        </w:rPr>
        <w:footnoteReference w:id="49"/>
      </w:r>
    </w:p>
    <w:p w:rsidR="00F87059" w:rsidRPr="008559A8" w:rsidRDefault="00F87059" w:rsidP="00F87059">
      <w:pPr>
        <w:spacing w:after="0" w:line="360" w:lineRule="auto"/>
        <w:rPr>
          <w:rFonts w:ascii="Calibri" w:eastAsia="Times New Roman" w:hAnsi="Calibri" w:cs="Times New Roman"/>
          <w:lang w:val="en-US" w:eastAsia="nl-NL"/>
        </w:rPr>
      </w:pPr>
    </w:p>
    <w:p w:rsidR="00F87059" w:rsidRPr="008559A8" w:rsidRDefault="00F87059" w:rsidP="00F87059">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In conclusion</w:t>
      </w:r>
      <w:r w:rsidR="00354D1C"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 we can say that the book of John Bunyan, has contributed to the creation and edification of Protestant Christianity in Africa and elsewhere, thanks to its form of an original story in which a deep knowledge human soul and of the biblical message is elaborated in a way that is accessible to people from very different education</w:t>
      </w:r>
      <w:r w:rsidR="00354D1C"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and culture</w:t>
      </w:r>
      <w:r w:rsidR="00354D1C"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We may </w:t>
      </w:r>
      <w:r w:rsidR="00723AFE" w:rsidRPr="008559A8">
        <w:rPr>
          <w:rFonts w:ascii="Calibri" w:eastAsia="Times New Roman" w:hAnsi="Calibri" w:cs="Times New Roman"/>
          <w:lang w:val="en-US" w:eastAsia="nl-NL"/>
        </w:rPr>
        <w:t>characterize</w:t>
      </w:r>
      <w:r w:rsidRPr="008559A8">
        <w:rPr>
          <w:rFonts w:ascii="Calibri" w:eastAsia="Times New Roman" w:hAnsi="Calibri" w:cs="Times New Roman"/>
          <w:lang w:val="en-US" w:eastAsia="nl-NL"/>
        </w:rPr>
        <w:t xml:space="preserve"> the book as a psychology of the Christian faith. The book has contributed to the individual conscience  and individual responsibility, and to the development of a personal Christian ethics. </w:t>
      </w:r>
    </w:p>
    <w:p w:rsidR="00F87059" w:rsidRPr="008559A8" w:rsidRDefault="00354D1C" w:rsidP="00F87059">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However, t</w:t>
      </w:r>
      <w:r w:rsidR="00F87059" w:rsidRPr="008559A8">
        <w:rPr>
          <w:rFonts w:ascii="Calibri" w:eastAsia="Times New Roman" w:hAnsi="Calibri" w:cs="Times New Roman"/>
          <w:lang w:val="en-US" w:eastAsia="nl-NL"/>
        </w:rPr>
        <w:t xml:space="preserve">he book does not inspire </w:t>
      </w:r>
      <w:r w:rsidRPr="008559A8">
        <w:rPr>
          <w:rFonts w:ascii="Calibri" w:eastAsia="Times New Roman" w:hAnsi="Calibri" w:cs="Times New Roman"/>
          <w:lang w:val="en-US" w:eastAsia="nl-NL"/>
        </w:rPr>
        <w:t xml:space="preserve">a </w:t>
      </w:r>
      <w:r w:rsidR="00F87059" w:rsidRPr="008559A8">
        <w:rPr>
          <w:rFonts w:ascii="Calibri" w:eastAsia="Times New Roman" w:hAnsi="Calibri" w:cs="Times New Roman"/>
          <w:lang w:val="en-US" w:eastAsia="nl-NL"/>
        </w:rPr>
        <w:t xml:space="preserve">vision for social Christian ethics. It has hindered the development of a open-minded African theology. </w:t>
      </w:r>
    </w:p>
    <w:p w:rsidR="00F87059" w:rsidRPr="008559A8" w:rsidRDefault="00F87059" w:rsidP="00F87059">
      <w:pPr>
        <w:spacing w:after="0" w:line="360" w:lineRule="auto"/>
        <w:rPr>
          <w:rFonts w:ascii="Calibri" w:eastAsia="Times New Roman" w:hAnsi="Calibri" w:cs="Times New Roman"/>
          <w:lang w:val="en-US" w:eastAsia="nl-NL"/>
        </w:rPr>
      </w:pPr>
      <w:r w:rsidRPr="008559A8">
        <w:rPr>
          <w:rFonts w:ascii="Calibri" w:eastAsia="Times New Roman" w:hAnsi="Calibri" w:cs="Times New Roman"/>
          <w:lang w:val="en-US" w:eastAsia="nl-NL"/>
        </w:rPr>
        <w:t xml:space="preserve">In spite of that, Bunyan and his book have inspired numerous  Christians to take responsibility </w:t>
      </w:r>
      <w:r w:rsidR="00354D1C" w:rsidRPr="008559A8">
        <w:rPr>
          <w:rFonts w:ascii="Calibri" w:eastAsia="Times New Roman" w:hAnsi="Calibri" w:cs="Times New Roman"/>
          <w:lang w:val="en-US" w:eastAsia="nl-NL"/>
        </w:rPr>
        <w:t xml:space="preserve"> in </w:t>
      </w:r>
      <w:r w:rsidRPr="008559A8">
        <w:rPr>
          <w:rFonts w:ascii="Calibri" w:eastAsia="Times New Roman" w:hAnsi="Calibri" w:cs="Times New Roman"/>
          <w:lang w:val="en-US" w:eastAsia="nl-NL"/>
        </w:rPr>
        <w:t xml:space="preserve"> situation</w:t>
      </w:r>
      <w:r w:rsidR="00354D1C" w:rsidRPr="008559A8">
        <w:rPr>
          <w:rFonts w:ascii="Calibri" w:eastAsia="Times New Roman" w:hAnsi="Calibri" w:cs="Times New Roman"/>
          <w:lang w:val="en-US" w:eastAsia="nl-NL"/>
        </w:rPr>
        <w:t xml:space="preserve">s of </w:t>
      </w:r>
      <w:r w:rsidRPr="008559A8">
        <w:rPr>
          <w:rFonts w:ascii="Calibri" w:eastAsia="Times New Roman" w:hAnsi="Calibri" w:cs="Times New Roman"/>
          <w:lang w:val="en-US" w:eastAsia="nl-NL"/>
        </w:rPr>
        <w:t xml:space="preserve"> oppression, to take position</w:t>
      </w:r>
      <w:r w:rsidR="00354D1C" w:rsidRPr="008559A8">
        <w:rPr>
          <w:rFonts w:ascii="Calibri" w:eastAsia="Times New Roman" w:hAnsi="Calibri" w:cs="Times New Roman"/>
          <w:lang w:val="en-US" w:eastAsia="nl-NL"/>
        </w:rPr>
        <w:t>s</w:t>
      </w:r>
      <w:r w:rsidRPr="008559A8">
        <w:rPr>
          <w:rFonts w:ascii="Calibri" w:eastAsia="Times New Roman" w:hAnsi="Calibri" w:cs="Times New Roman"/>
          <w:lang w:val="en-US" w:eastAsia="nl-NL"/>
        </w:rPr>
        <w:t xml:space="preserve"> of independence, with a self consci</w:t>
      </w:r>
      <w:r w:rsidR="00354D1C" w:rsidRPr="008559A8">
        <w:rPr>
          <w:rFonts w:ascii="Calibri" w:eastAsia="Times New Roman" w:hAnsi="Calibri" w:cs="Times New Roman"/>
          <w:lang w:val="en-US" w:eastAsia="nl-NL"/>
        </w:rPr>
        <w:t xml:space="preserve">ousness </w:t>
      </w:r>
      <w:r w:rsidRPr="008559A8">
        <w:rPr>
          <w:rFonts w:ascii="Calibri" w:eastAsia="Times New Roman" w:hAnsi="Calibri" w:cs="Times New Roman"/>
          <w:lang w:val="en-US" w:eastAsia="nl-NL"/>
        </w:rPr>
        <w:t>s grounded in the freedom founded in the Gospel of God</w:t>
      </w:r>
      <w:r w:rsidR="00354D1C" w:rsidRPr="008559A8">
        <w:rPr>
          <w:rFonts w:ascii="Calibri" w:eastAsia="Times New Roman" w:hAnsi="Calibri" w:cs="Times New Roman"/>
          <w:lang w:val="en-US" w:eastAsia="nl-NL"/>
        </w:rPr>
        <w:t>’</w:t>
      </w:r>
      <w:r w:rsidRPr="008559A8">
        <w:rPr>
          <w:rFonts w:ascii="Calibri" w:eastAsia="Times New Roman" w:hAnsi="Calibri" w:cs="Times New Roman"/>
          <w:lang w:val="en-US" w:eastAsia="nl-NL"/>
        </w:rPr>
        <w:t xml:space="preserve">s Abounding Grace. </w:t>
      </w:r>
    </w:p>
    <w:p w:rsidR="00F87059" w:rsidRPr="008559A8" w:rsidRDefault="00F87059" w:rsidP="00F87059">
      <w:pPr>
        <w:spacing w:after="0"/>
        <w:rPr>
          <w:rFonts w:ascii="Times New Roman" w:eastAsia="Times New Roman" w:hAnsi="Times New Roman" w:cs="Times New Roman"/>
          <w:lang w:val="en-US" w:eastAsia="nl-NL"/>
        </w:rPr>
      </w:pPr>
      <w:r w:rsidRPr="008559A8">
        <w:rPr>
          <w:rFonts w:ascii="Times New Roman" w:eastAsia="Times New Roman" w:hAnsi="Times New Roman" w:cs="Times New Roman"/>
          <w:lang w:val="en-US" w:eastAsia="nl-NL"/>
        </w:rPr>
        <w:br w:type="textWrapping" w:clear="all"/>
      </w:r>
    </w:p>
    <w:p w:rsidR="005B6928" w:rsidRPr="008559A8" w:rsidRDefault="00B067CB" w:rsidP="00354D1C">
      <w:pPr>
        <w:spacing w:after="0"/>
        <w:rPr>
          <w:lang w:val="en-US"/>
        </w:rPr>
      </w:pPr>
      <w:r w:rsidRPr="008559A8">
        <w:rPr>
          <w:lang w:val="en-US"/>
        </w:rPr>
        <w:t xml:space="preserve"> </w:t>
      </w:r>
    </w:p>
    <w:sectPr w:rsidR="005B6928" w:rsidRPr="008559A8" w:rsidSect="00FC19A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EEF" w:rsidRDefault="00B74EEF" w:rsidP="00B50BD2">
      <w:pPr>
        <w:spacing w:after="0" w:line="240" w:lineRule="auto"/>
      </w:pPr>
      <w:r>
        <w:separator/>
      </w:r>
    </w:p>
  </w:endnote>
  <w:endnote w:type="continuationSeparator" w:id="0">
    <w:p w:rsidR="00B74EEF" w:rsidRDefault="00B74EEF" w:rsidP="00B50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90266"/>
      <w:docPartObj>
        <w:docPartGallery w:val="Page Numbers (Bottom of Page)"/>
        <w:docPartUnique/>
      </w:docPartObj>
    </w:sdtPr>
    <w:sdtContent>
      <w:p w:rsidR="00CB58C9" w:rsidRDefault="00EB1FC7">
        <w:pPr>
          <w:pStyle w:val="Voettekst"/>
          <w:jc w:val="right"/>
        </w:pPr>
        <w:fldSimple w:instr=" PAGE   \* MERGEFORMAT ">
          <w:r w:rsidR="00040FFF">
            <w:rPr>
              <w:noProof/>
            </w:rPr>
            <w:t>1</w:t>
          </w:r>
        </w:fldSimple>
      </w:p>
    </w:sdtContent>
  </w:sdt>
  <w:p w:rsidR="00CB58C9" w:rsidRDefault="00CB58C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EEF" w:rsidRDefault="00B74EEF" w:rsidP="00B50BD2">
      <w:pPr>
        <w:spacing w:after="0" w:line="240" w:lineRule="auto"/>
      </w:pPr>
      <w:r>
        <w:separator/>
      </w:r>
    </w:p>
  </w:footnote>
  <w:footnote w:type="continuationSeparator" w:id="0">
    <w:p w:rsidR="00B74EEF" w:rsidRDefault="00B74EEF" w:rsidP="00B50BD2">
      <w:pPr>
        <w:spacing w:after="0" w:line="240" w:lineRule="auto"/>
      </w:pPr>
      <w:r>
        <w:continuationSeparator/>
      </w:r>
    </w:p>
  </w:footnote>
  <w:footnote w:id="1">
    <w:p w:rsidR="00CB58C9" w:rsidRDefault="00CB58C9">
      <w:pPr>
        <w:pStyle w:val="Voetnoottekst"/>
      </w:pPr>
      <w:r>
        <w:rPr>
          <w:rStyle w:val="Voetnootmarkering"/>
        </w:rPr>
        <w:footnoteRef/>
      </w:r>
      <w:r>
        <w:t xml:space="preserve"> </w:t>
      </w:r>
      <w:r>
        <w:tab/>
      </w:r>
      <w:r w:rsidRPr="00495D45">
        <w:t xml:space="preserve">H. </w:t>
      </w:r>
      <w:r w:rsidR="00BB474B">
        <w:t>van ‘t Veld</w:t>
      </w:r>
      <w:r w:rsidRPr="00495D45">
        <w:t xml:space="preserve">, </w:t>
      </w:r>
      <w:r>
        <w:rPr>
          <w:i/>
        </w:rPr>
        <w:t>D</w:t>
      </w:r>
      <w:r w:rsidRPr="00495D45">
        <w:rPr>
          <w:i/>
        </w:rPr>
        <w:t>e p</w:t>
      </w:r>
      <w:r>
        <w:rPr>
          <w:i/>
        </w:rPr>
        <w:t xml:space="preserve">elgrimsstaf is in mijn hand. John Bunyan. Een biografie, </w:t>
      </w:r>
      <w:r>
        <w:t>Utrecht: de Banier, 2004, 217.</w:t>
      </w:r>
    </w:p>
  </w:footnote>
  <w:footnote w:id="2">
    <w:p w:rsidR="00CB58C9" w:rsidRPr="00B50BD2" w:rsidRDefault="00CB58C9">
      <w:pPr>
        <w:pStyle w:val="Voetnoottekst"/>
        <w:rPr>
          <w:lang w:val="en-US"/>
        </w:rPr>
      </w:pPr>
      <w:r>
        <w:rPr>
          <w:rStyle w:val="Voetnootmarkering"/>
        </w:rPr>
        <w:footnoteRef/>
      </w:r>
      <w:r w:rsidRPr="00B50BD2">
        <w:rPr>
          <w:lang w:val="en-US"/>
        </w:rPr>
        <w:t xml:space="preserve"> </w:t>
      </w:r>
      <w:r w:rsidRPr="00B50BD2">
        <w:rPr>
          <w:lang w:val="en-US"/>
        </w:rPr>
        <w:tab/>
        <w:t xml:space="preserve">In November 1660 he </w:t>
      </w:r>
      <w:r>
        <w:rPr>
          <w:lang w:val="en-US"/>
        </w:rPr>
        <w:t xml:space="preserve">wrote </w:t>
      </w:r>
      <w:r w:rsidRPr="00B50BD2">
        <w:rPr>
          <w:lang w:val="en-US"/>
        </w:rPr>
        <w:t>an acc</w:t>
      </w:r>
      <w:r>
        <w:rPr>
          <w:lang w:val="en-US"/>
        </w:rPr>
        <w:t xml:space="preserve">ount of his arrest in which he defended himself: </w:t>
      </w:r>
      <w:r w:rsidRPr="00E637A3">
        <w:rPr>
          <w:i/>
          <w:lang w:val="en-US"/>
        </w:rPr>
        <w:t>A Relation of the Imprisonment of Mr. John Bunyan, Minister of the Gospel at Bedford, in November 1660</w:t>
      </w:r>
      <w:r>
        <w:rPr>
          <w:lang w:val="en-US"/>
        </w:rPr>
        <w:t>.  This tract was published by James Buckland, London</w:t>
      </w:r>
      <w:r w:rsidR="00BB474B">
        <w:rPr>
          <w:lang w:val="en-US"/>
        </w:rPr>
        <w:t>,</w:t>
      </w:r>
      <w:r>
        <w:rPr>
          <w:lang w:val="en-US"/>
        </w:rPr>
        <w:t xml:space="preserve"> in 1765.  </w:t>
      </w:r>
    </w:p>
  </w:footnote>
  <w:footnote w:id="3">
    <w:p w:rsidR="00CB58C9" w:rsidRPr="000B0B6B" w:rsidRDefault="00CB58C9" w:rsidP="00B50BD2">
      <w:pPr>
        <w:spacing w:after="0" w:line="240" w:lineRule="auto"/>
        <w:rPr>
          <w:rFonts w:ascii="Calibri" w:eastAsia="Times New Roman" w:hAnsi="Calibri" w:cs="Times New Roman"/>
          <w:sz w:val="20"/>
          <w:szCs w:val="20"/>
          <w:lang w:val="en-US" w:eastAsia="nl-NL"/>
        </w:rPr>
      </w:pPr>
      <w:r>
        <w:rPr>
          <w:rStyle w:val="Voetnootmarkering"/>
        </w:rPr>
        <w:footnoteRef/>
      </w:r>
      <w:r w:rsidRPr="00B50BD2">
        <w:rPr>
          <w:lang w:val="en-US"/>
        </w:rPr>
        <w:t xml:space="preserve"> </w:t>
      </w:r>
      <w:r w:rsidRPr="00B50BD2">
        <w:rPr>
          <w:lang w:val="en-US"/>
        </w:rPr>
        <w:tab/>
      </w:r>
      <w:r w:rsidRPr="000B0B6B">
        <w:rPr>
          <w:rFonts w:ascii="Calibri" w:eastAsia="Times New Roman" w:hAnsi="Calibri" w:cs="Times New Roman"/>
          <w:sz w:val="20"/>
          <w:szCs w:val="20"/>
          <w:lang w:val="en-US" w:eastAsia="nl-NL"/>
        </w:rPr>
        <w:t xml:space="preserve">The biographer Richard Greaves speaks about the widespread myth </w:t>
      </w:r>
      <w:r>
        <w:rPr>
          <w:rFonts w:ascii="Calibri" w:eastAsia="Times New Roman" w:hAnsi="Calibri" w:cs="Times New Roman"/>
          <w:sz w:val="20"/>
          <w:szCs w:val="20"/>
          <w:lang w:val="en-US" w:eastAsia="nl-NL"/>
        </w:rPr>
        <w:t xml:space="preserve">that </w:t>
      </w:r>
      <w:r w:rsidRPr="000B0B6B">
        <w:rPr>
          <w:rFonts w:ascii="Calibri" w:eastAsia="Times New Roman" w:hAnsi="Calibri" w:cs="Times New Roman"/>
          <w:sz w:val="20"/>
          <w:szCs w:val="20"/>
          <w:lang w:val="en-US" w:eastAsia="nl-NL"/>
        </w:rPr>
        <w:t xml:space="preserve">Bunyan only </w:t>
      </w:r>
      <w:r>
        <w:rPr>
          <w:rFonts w:ascii="Calibri" w:eastAsia="Times New Roman" w:hAnsi="Calibri" w:cs="Times New Roman"/>
          <w:sz w:val="20"/>
          <w:szCs w:val="20"/>
          <w:lang w:val="en-US" w:eastAsia="nl-NL"/>
        </w:rPr>
        <w:t xml:space="preserve">read </w:t>
      </w:r>
      <w:r w:rsidRPr="000B0B6B">
        <w:rPr>
          <w:rFonts w:ascii="Calibri" w:eastAsia="Times New Roman" w:hAnsi="Calibri" w:cs="Times New Roman"/>
          <w:sz w:val="20"/>
          <w:szCs w:val="20"/>
          <w:lang w:val="en-US" w:eastAsia="nl-NL"/>
        </w:rPr>
        <w:t xml:space="preserve">two books: the </w:t>
      </w:r>
      <w:r w:rsidRPr="00B50BD2">
        <w:rPr>
          <w:rFonts w:ascii="Calibri" w:eastAsia="Times New Roman" w:hAnsi="Calibri" w:cs="Times New Roman"/>
          <w:sz w:val="20"/>
          <w:szCs w:val="20"/>
          <w:lang w:val="en-US" w:eastAsia="nl-NL"/>
        </w:rPr>
        <w:t>B</w:t>
      </w:r>
      <w:r w:rsidRPr="000B0B6B">
        <w:rPr>
          <w:rFonts w:ascii="Calibri" w:eastAsia="Times New Roman" w:hAnsi="Calibri" w:cs="Times New Roman"/>
          <w:sz w:val="20"/>
          <w:szCs w:val="20"/>
          <w:lang w:val="en-US" w:eastAsia="nl-NL"/>
        </w:rPr>
        <w:t>ible and Luther</w:t>
      </w:r>
      <w:r w:rsidRPr="00B50BD2">
        <w:rPr>
          <w:rFonts w:ascii="Calibri" w:eastAsia="Times New Roman" w:hAnsi="Calibri" w:cs="Times New Roman"/>
          <w:sz w:val="20"/>
          <w:szCs w:val="20"/>
          <w:lang w:val="en-US" w:eastAsia="nl-NL"/>
        </w:rPr>
        <w:t xml:space="preserve">’s Commentary </w:t>
      </w:r>
      <w:r w:rsidRPr="000B0B6B">
        <w:rPr>
          <w:rFonts w:ascii="Calibri" w:eastAsia="Times New Roman" w:hAnsi="Calibri" w:cs="Times New Roman"/>
          <w:sz w:val="20"/>
          <w:szCs w:val="20"/>
          <w:lang w:val="en-US" w:eastAsia="nl-NL"/>
        </w:rPr>
        <w:t xml:space="preserve">of the Epistle to </w:t>
      </w:r>
      <w:r w:rsidRPr="00B50BD2">
        <w:rPr>
          <w:rFonts w:ascii="Calibri" w:eastAsia="Times New Roman" w:hAnsi="Calibri" w:cs="Times New Roman"/>
          <w:sz w:val="20"/>
          <w:szCs w:val="20"/>
          <w:lang w:val="en-US" w:eastAsia="nl-NL"/>
        </w:rPr>
        <w:t>the Galatians</w:t>
      </w:r>
      <w:r w:rsidRPr="000B0B6B">
        <w:rPr>
          <w:rFonts w:ascii="Calibri" w:eastAsia="Times New Roman" w:hAnsi="Calibri" w:cs="Times New Roman"/>
          <w:sz w:val="20"/>
          <w:szCs w:val="20"/>
          <w:lang w:val="en-US" w:eastAsia="nl-NL"/>
        </w:rPr>
        <w:t>. Although Bunyan did not have more th</w:t>
      </w:r>
      <w:r>
        <w:rPr>
          <w:rFonts w:ascii="Calibri" w:eastAsia="Times New Roman" w:hAnsi="Calibri" w:cs="Times New Roman"/>
          <w:sz w:val="20"/>
          <w:szCs w:val="20"/>
          <w:lang w:val="en-US" w:eastAsia="nl-NL"/>
        </w:rPr>
        <w:t xml:space="preserve">an a  rudimentary </w:t>
      </w:r>
      <w:r w:rsidRPr="000B0B6B">
        <w:rPr>
          <w:rFonts w:ascii="Calibri" w:eastAsia="Times New Roman" w:hAnsi="Calibri" w:cs="Times New Roman"/>
          <w:sz w:val="20"/>
          <w:szCs w:val="20"/>
          <w:lang w:val="en-US" w:eastAsia="nl-NL"/>
        </w:rPr>
        <w:t>school</w:t>
      </w:r>
      <w:r w:rsidRPr="00B50BD2">
        <w:rPr>
          <w:rFonts w:ascii="Calibri" w:eastAsia="Times New Roman" w:hAnsi="Calibri" w:cs="Times New Roman"/>
          <w:sz w:val="20"/>
          <w:szCs w:val="20"/>
          <w:lang w:val="en-US" w:eastAsia="nl-NL"/>
        </w:rPr>
        <w:t>ing</w:t>
      </w:r>
      <w:r>
        <w:rPr>
          <w:rFonts w:ascii="Calibri" w:eastAsia="Times New Roman" w:hAnsi="Calibri" w:cs="Times New Roman"/>
          <w:sz w:val="20"/>
          <w:szCs w:val="20"/>
          <w:lang w:val="en-US" w:eastAsia="nl-NL"/>
        </w:rPr>
        <w:t xml:space="preserve">, </w:t>
      </w:r>
      <w:r w:rsidRPr="000B0B6B">
        <w:rPr>
          <w:rFonts w:ascii="Calibri" w:eastAsia="Times New Roman" w:hAnsi="Calibri" w:cs="Times New Roman"/>
          <w:sz w:val="20"/>
          <w:szCs w:val="20"/>
          <w:lang w:val="en-US" w:eastAsia="nl-NL"/>
        </w:rPr>
        <w:t xml:space="preserve">before </w:t>
      </w:r>
      <w:r w:rsidRPr="00B50BD2">
        <w:rPr>
          <w:rFonts w:ascii="Calibri" w:eastAsia="Times New Roman" w:hAnsi="Calibri" w:cs="Times New Roman"/>
          <w:sz w:val="20"/>
          <w:szCs w:val="20"/>
          <w:lang w:val="en-US" w:eastAsia="nl-NL"/>
        </w:rPr>
        <w:t>his</w:t>
      </w:r>
      <w:r w:rsidRPr="000B0B6B">
        <w:rPr>
          <w:rFonts w:ascii="Calibri" w:eastAsia="Times New Roman" w:hAnsi="Calibri" w:cs="Times New Roman"/>
          <w:sz w:val="20"/>
          <w:szCs w:val="20"/>
          <w:lang w:val="en-US" w:eastAsia="nl-NL"/>
        </w:rPr>
        <w:t xml:space="preserve"> conversion </w:t>
      </w:r>
      <w:r w:rsidRPr="00B50BD2">
        <w:rPr>
          <w:rFonts w:ascii="Calibri" w:eastAsia="Times New Roman" w:hAnsi="Calibri" w:cs="Times New Roman"/>
          <w:sz w:val="20"/>
          <w:szCs w:val="20"/>
          <w:lang w:val="en-US" w:eastAsia="nl-NL"/>
        </w:rPr>
        <w:t xml:space="preserve">he </w:t>
      </w:r>
      <w:r w:rsidRPr="000B0B6B">
        <w:rPr>
          <w:rFonts w:ascii="Calibri" w:eastAsia="Times New Roman" w:hAnsi="Calibri" w:cs="Times New Roman"/>
          <w:sz w:val="20"/>
          <w:szCs w:val="20"/>
          <w:lang w:val="en-US" w:eastAsia="nl-NL"/>
        </w:rPr>
        <w:t xml:space="preserve">took note of ballads and of medieval </w:t>
      </w:r>
      <w:r w:rsidRPr="00B50BD2">
        <w:rPr>
          <w:rFonts w:ascii="Calibri" w:eastAsia="Times New Roman" w:hAnsi="Calibri" w:cs="Times New Roman"/>
          <w:sz w:val="20"/>
          <w:szCs w:val="20"/>
          <w:lang w:val="en-US" w:eastAsia="nl-NL"/>
        </w:rPr>
        <w:t>love songs</w:t>
      </w:r>
      <w:r w:rsidRPr="000B0B6B">
        <w:rPr>
          <w:rFonts w:ascii="Calibri" w:eastAsia="Times New Roman" w:hAnsi="Calibri" w:cs="Times New Roman"/>
          <w:sz w:val="20"/>
          <w:szCs w:val="20"/>
          <w:lang w:val="en-US" w:eastAsia="nl-NL"/>
        </w:rPr>
        <w:t xml:space="preserve"> and </w:t>
      </w:r>
      <w:r w:rsidRPr="00B50BD2">
        <w:rPr>
          <w:rFonts w:ascii="Calibri" w:eastAsia="Times New Roman" w:hAnsi="Calibri" w:cs="Times New Roman"/>
          <w:sz w:val="20"/>
          <w:szCs w:val="20"/>
          <w:lang w:val="en-US" w:eastAsia="nl-NL"/>
        </w:rPr>
        <w:t xml:space="preserve">the reading of </w:t>
      </w:r>
      <w:r w:rsidRPr="000B0B6B">
        <w:rPr>
          <w:rFonts w:ascii="Calibri" w:eastAsia="Times New Roman" w:hAnsi="Calibri" w:cs="Times New Roman"/>
          <w:sz w:val="20"/>
          <w:szCs w:val="20"/>
          <w:lang w:val="en-US" w:eastAsia="nl-NL"/>
        </w:rPr>
        <w:t xml:space="preserve">newspapers </w:t>
      </w:r>
      <w:r>
        <w:rPr>
          <w:rFonts w:ascii="Calibri" w:eastAsia="Times New Roman" w:hAnsi="Calibri" w:cs="Times New Roman"/>
          <w:sz w:val="20"/>
          <w:szCs w:val="20"/>
          <w:lang w:val="en-US" w:eastAsia="nl-NL"/>
        </w:rPr>
        <w:t xml:space="preserve">also </w:t>
      </w:r>
      <w:r w:rsidRPr="000B0B6B">
        <w:rPr>
          <w:rFonts w:ascii="Calibri" w:eastAsia="Times New Roman" w:hAnsi="Calibri" w:cs="Times New Roman"/>
          <w:sz w:val="20"/>
          <w:szCs w:val="20"/>
          <w:lang w:val="en-US" w:eastAsia="nl-NL"/>
        </w:rPr>
        <w:t xml:space="preserve">took an important place; after </w:t>
      </w:r>
      <w:r w:rsidRPr="00B50BD2">
        <w:rPr>
          <w:rFonts w:ascii="Calibri" w:eastAsia="Times New Roman" w:hAnsi="Calibri" w:cs="Times New Roman"/>
          <w:sz w:val="20"/>
          <w:szCs w:val="20"/>
          <w:lang w:val="en-US" w:eastAsia="nl-NL"/>
        </w:rPr>
        <w:t>his</w:t>
      </w:r>
      <w:r w:rsidRPr="000B0B6B">
        <w:rPr>
          <w:rFonts w:ascii="Calibri" w:eastAsia="Times New Roman" w:hAnsi="Calibri" w:cs="Times New Roman"/>
          <w:sz w:val="20"/>
          <w:szCs w:val="20"/>
          <w:lang w:val="en-US" w:eastAsia="nl-NL"/>
        </w:rPr>
        <w:t xml:space="preserve"> conversion </w:t>
      </w:r>
      <w:r w:rsidRPr="00B50BD2">
        <w:rPr>
          <w:rFonts w:ascii="Calibri" w:eastAsia="Times New Roman" w:hAnsi="Calibri" w:cs="Times New Roman"/>
          <w:sz w:val="20"/>
          <w:szCs w:val="20"/>
          <w:lang w:val="en-US" w:eastAsia="nl-NL"/>
        </w:rPr>
        <w:t xml:space="preserve">he </w:t>
      </w:r>
      <w:r w:rsidRPr="000B0B6B">
        <w:rPr>
          <w:rFonts w:ascii="Calibri" w:eastAsia="Times New Roman" w:hAnsi="Calibri" w:cs="Times New Roman"/>
          <w:sz w:val="20"/>
          <w:szCs w:val="20"/>
          <w:lang w:val="en-US" w:eastAsia="nl-NL"/>
        </w:rPr>
        <w:t xml:space="preserve">read a great number of theological works. Two books </w:t>
      </w:r>
      <w:r w:rsidRPr="00B50BD2">
        <w:rPr>
          <w:rFonts w:ascii="Calibri" w:eastAsia="Times New Roman" w:hAnsi="Calibri" w:cs="Times New Roman"/>
          <w:sz w:val="20"/>
          <w:szCs w:val="20"/>
          <w:lang w:val="en-US" w:eastAsia="nl-NL"/>
        </w:rPr>
        <w:t xml:space="preserve">were favorite: </w:t>
      </w:r>
      <w:r w:rsidRPr="00BB474B">
        <w:rPr>
          <w:rFonts w:ascii="Calibri" w:eastAsia="Times New Roman" w:hAnsi="Calibri" w:cs="Times New Roman"/>
          <w:sz w:val="20"/>
          <w:szCs w:val="20"/>
          <w:lang w:val="en-US" w:eastAsia="nl-NL"/>
        </w:rPr>
        <w:t>The Commentary of Luther of the Epistle to the Galatians</w:t>
      </w:r>
      <w:r w:rsidRPr="00B50BD2">
        <w:rPr>
          <w:rFonts w:ascii="Calibri" w:eastAsia="Times New Roman" w:hAnsi="Calibri" w:cs="Times New Roman"/>
          <w:sz w:val="20"/>
          <w:szCs w:val="20"/>
          <w:lang w:val="en-US" w:eastAsia="nl-NL"/>
        </w:rPr>
        <w:t>, a</w:t>
      </w:r>
      <w:r w:rsidRPr="000B0B6B">
        <w:rPr>
          <w:rFonts w:ascii="Calibri" w:eastAsia="Times New Roman" w:hAnsi="Calibri" w:cs="Times New Roman"/>
          <w:sz w:val="20"/>
          <w:szCs w:val="20"/>
          <w:lang w:val="en-US" w:eastAsia="nl-NL"/>
        </w:rPr>
        <w:t xml:space="preserve">nd </w:t>
      </w:r>
      <w:r w:rsidRPr="000B0B6B">
        <w:rPr>
          <w:rFonts w:ascii="Calibri" w:eastAsia="Times New Roman" w:hAnsi="Calibri" w:cs="Times New Roman"/>
          <w:i/>
          <w:iCs/>
          <w:sz w:val="20"/>
          <w:szCs w:val="20"/>
          <w:lang w:val="en-US" w:eastAsia="nl-NL"/>
        </w:rPr>
        <w:t>The Book off Martyrs,</w:t>
      </w:r>
      <w:r w:rsidRPr="000B0B6B">
        <w:rPr>
          <w:rFonts w:ascii="Calibri" w:eastAsia="Times New Roman" w:hAnsi="Calibri" w:cs="Times New Roman"/>
          <w:sz w:val="20"/>
          <w:szCs w:val="20"/>
          <w:lang w:val="en-US" w:eastAsia="nl-NL"/>
        </w:rPr>
        <w:t xml:space="preserve"> a popular </w:t>
      </w:r>
      <w:r w:rsidRPr="00B50BD2">
        <w:rPr>
          <w:rFonts w:ascii="Calibri" w:eastAsia="Times New Roman" w:hAnsi="Calibri" w:cs="Times New Roman"/>
          <w:sz w:val="20"/>
          <w:szCs w:val="20"/>
          <w:lang w:val="en-US" w:eastAsia="nl-NL"/>
        </w:rPr>
        <w:t>encyclopedic</w:t>
      </w:r>
      <w:r w:rsidRPr="000B0B6B">
        <w:rPr>
          <w:rFonts w:ascii="Calibri" w:eastAsia="Times New Roman" w:hAnsi="Calibri" w:cs="Times New Roman"/>
          <w:sz w:val="20"/>
          <w:szCs w:val="20"/>
          <w:lang w:val="en-US" w:eastAsia="nl-NL"/>
        </w:rPr>
        <w:t xml:space="preserve"> book on the life of the martyrs, writ</w:t>
      </w:r>
      <w:r w:rsidRPr="00B50BD2">
        <w:rPr>
          <w:rFonts w:ascii="Calibri" w:eastAsia="Times New Roman" w:hAnsi="Calibri" w:cs="Times New Roman"/>
          <w:sz w:val="20"/>
          <w:szCs w:val="20"/>
          <w:lang w:val="en-US" w:eastAsia="nl-NL"/>
        </w:rPr>
        <w:t>ten</w:t>
      </w:r>
      <w:r w:rsidRPr="000B0B6B">
        <w:rPr>
          <w:rFonts w:ascii="Calibri" w:eastAsia="Times New Roman" w:hAnsi="Calibri" w:cs="Times New Roman"/>
          <w:sz w:val="20"/>
          <w:szCs w:val="20"/>
          <w:lang w:val="en-US" w:eastAsia="nl-NL"/>
        </w:rPr>
        <w:t xml:space="preserve"> by John Foxe</w:t>
      </w:r>
      <w:r w:rsidRPr="000B0B6B">
        <w:rPr>
          <w:rFonts w:ascii="Calibri" w:eastAsia="Times New Roman" w:hAnsi="Calibri" w:cs="Times New Roman"/>
          <w:i/>
          <w:iCs/>
          <w:sz w:val="20"/>
          <w:szCs w:val="20"/>
          <w:lang w:val="en-US" w:eastAsia="nl-NL"/>
        </w:rPr>
        <w:t xml:space="preserve">. </w:t>
      </w:r>
      <w:r w:rsidRPr="000B0B6B">
        <w:rPr>
          <w:rFonts w:ascii="Calibri" w:eastAsia="Times New Roman" w:hAnsi="Calibri" w:cs="Times New Roman"/>
          <w:sz w:val="20"/>
          <w:szCs w:val="20"/>
          <w:lang w:val="en-US" w:eastAsia="nl-NL"/>
        </w:rPr>
        <w:t xml:space="preserve">Richard Greaves, </w:t>
      </w:r>
      <w:r w:rsidRPr="000B0B6B">
        <w:rPr>
          <w:rFonts w:ascii="Calibri" w:eastAsia="Times New Roman" w:hAnsi="Calibri" w:cs="Times New Roman"/>
          <w:i/>
          <w:iCs/>
          <w:sz w:val="20"/>
          <w:szCs w:val="20"/>
          <w:lang w:val="en-US" w:eastAsia="nl-NL"/>
        </w:rPr>
        <w:t>Glimpses of</w:t>
      </w:r>
      <w:r w:rsidRPr="00B50BD2">
        <w:rPr>
          <w:rFonts w:ascii="Calibri" w:eastAsia="Times New Roman" w:hAnsi="Calibri" w:cs="Times New Roman"/>
          <w:i/>
          <w:iCs/>
          <w:sz w:val="20"/>
          <w:szCs w:val="20"/>
          <w:lang w:val="en-US" w:eastAsia="nl-NL"/>
        </w:rPr>
        <w:t xml:space="preserve"> Glory</w:t>
      </w:r>
      <w:r w:rsidRPr="000B0B6B">
        <w:rPr>
          <w:rFonts w:ascii="Calibri" w:eastAsia="Times New Roman" w:hAnsi="Calibri" w:cs="Times New Roman"/>
          <w:sz w:val="20"/>
          <w:szCs w:val="20"/>
          <w:lang w:val="en-US" w:eastAsia="nl-NL"/>
        </w:rPr>
        <w:t xml:space="preserve">. </w:t>
      </w:r>
      <w:r w:rsidRPr="000B0B6B">
        <w:rPr>
          <w:rFonts w:ascii="Calibri" w:eastAsia="Times New Roman" w:hAnsi="Calibri" w:cs="Times New Roman"/>
          <w:i/>
          <w:iCs/>
          <w:sz w:val="20"/>
          <w:szCs w:val="20"/>
          <w:lang w:val="en-US" w:eastAsia="nl-NL"/>
        </w:rPr>
        <w:t xml:space="preserve">John Bunyan and English </w:t>
      </w:r>
      <w:r w:rsidRPr="00B50BD2">
        <w:rPr>
          <w:rFonts w:ascii="Calibri" w:eastAsia="Times New Roman" w:hAnsi="Calibri" w:cs="Times New Roman"/>
          <w:i/>
          <w:iCs/>
          <w:sz w:val="20"/>
          <w:szCs w:val="20"/>
          <w:lang w:val="en-US" w:eastAsia="nl-NL"/>
        </w:rPr>
        <w:t>Dissent</w:t>
      </w:r>
      <w:r w:rsidRPr="000B0B6B">
        <w:rPr>
          <w:rFonts w:ascii="Calibri" w:eastAsia="Times New Roman" w:hAnsi="Calibri" w:cs="Times New Roman"/>
          <w:i/>
          <w:iCs/>
          <w:sz w:val="20"/>
          <w:szCs w:val="20"/>
          <w:lang w:val="en-US" w:eastAsia="nl-NL"/>
        </w:rPr>
        <w:t xml:space="preserve">, </w:t>
      </w:r>
      <w:r w:rsidRPr="000B0B6B">
        <w:rPr>
          <w:rFonts w:ascii="Calibri" w:eastAsia="Times New Roman" w:hAnsi="Calibri" w:cs="Times New Roman"/>
          <w:sz w:val="20"/>
          <w:szCs w:val="20"/>
          <w:lang w:val="en-US" w:eastAsia="nl-NL"/>
        </w:rPr>
        <w:t xml:space="preserve">2002, pp. 603-607. </w:t>
      </w:r>
    </w:p>
    <w:p w:rsidR="00CB58C9" w:rsidRPr="000B0B6B" w:rsidRDefault="00CB58C9" w:rsidP="00B50BD2">
      <w:pPr>
        <w:spacing w:after="0" w:line="240" w:lineRule="auto"/>
        <w:rPr>
          <w:rFonts w:ascii="Calibri" w:eastAsia="Times New Roman" w:hAnsi="Calibri" w:cs="Times New Roman"/>
          <w:sz w:val="24"/>
          <w:szCs w:val="20"/>
          <w:lang w:val="en-US" w:eastAsia="nl-NL"/>
        </w:rPr>
      </w:pPr>
      <w:r w:rsidRPr="000B0B6B">
        <w:rPr>
          <w:rFonts w:ascii="Calibri" w:eastAsia="Times New Roman" w:hAnsi="Calibri" w:cs="Times New Roman"/>
          <w:sz w:val="20"/>
          <w:szCs w:val="20"/>
          <w:lang w:val="en-US" w:eastAsia="nl-NL"/>
        </w:rPr>
        <w:t xml:space="preserve">During the year 1679, Bunyan probably read </w:t>
      </w:r>
      <w:r>
        <w:rPr>
          <w:rFonts w:ascii="Calibri" w:eastAsia="Times New Roman" w:hAnsi="Calibri" w:cs="Times New Roman"/>
          <w:sz w:val="20"/>
          <w:szCs w:val="20"/>
          <w:lang w:val="en-US" w:eastAsia="nl-NL"/>
        </w:rPr>
        <w:t>Luther’s</w:t>
      </w:r>
      <w:r w:rsidRPr="000B0B6B">
        <w:rPr>
          <w:rFonts w:ascii="Calibri" w:eastAsia="Times New Roman" w:hAnsi="Calibri" w:cs="Times New Roman"/>
          <w:sz w:val="20"/>
          <w:szCs w:val="20"/>
          <w:lang w:val="en-US" w:eastAsia="nl-NL"/>
        </w:rPr>
        <w:t xml:space="preserve"> Comment</w:t>
      </w:r>
      <w:r w:rsidRPr="00B50BD2">
        <w:rPr>
          <w:rFonts w:ascii="Calibri" w:eastAsia="Times New Roman" w:hAnsi="Calibri" w:cs="Times New Roman"/>
          <w:sz w:val="20"/>
          <w:szCs w:val="20"/>
          <w:lang w:val="en-US" w:eastAsia="nl-NL"/>
        </w:rPr>
        <w:t xml:space="preserve">ary </w:t>
      </w:r>
      <w:r w:rsidRPr="000B0B6B">
        <w:rPr>
          <w:rFonts w:ascii="Calibri" w:eastAsia="Times New Roman" w:hAnsi="Calibri" w:cs="Times New Roman"/>
          <w:sz w:val="20"/>
          <w:szCs w:val="20"/>
          <w:lang w:val="en-US" w:eastAsia="nl-NL"/>
        </w:rPr>
        <w:t xml:space="preserve">of the Epistle to </w:t>
      </w:r>
      <w:r w:rsidRPr="00B50BD2">
        <w:rPr>
          <w:rFonts w:ascii="Calibri" w:eastAsia="Times New Roman" w:hAnsi="Calibri" w:cs="Times New Roman"/>
          <w:sz w:val="20"/>
          <w:szCs w:val="20"/>
          <w:lang w:val="en-US" w:eastAsia="nl-NL"/>
        </w:rPr>
        <w:t>the Galatians for a second time</w:t>
      </w:r>
      <w:r w:rsidRPr="000B0B6B">
        <w:rPr>
          <w:rFonts w:ascii="Calibri" w:eastAsia="Times New Roman" w:hAnsi="Calibri" w:cs="Times New Roman"/>
          <w:sz w:val="20"/>
          <w:szCs w:val="20"/>
          <w:lang w:val="en-US" w:eastAsia="nl-NL"/>
        </w:rPr>
        <w:t xml:space="preserve"> (p. 389). Moreover, Greaves indicates that Bunyan </w:t>
      </w:r>
      <w:r w:rsidRPr="00B50BD2">
        <w:rPr>
          <w:rFonts w:ascii="Calibri" w:eastAsia="Times New Roman" w:hAnsi="Calibri" w:cs="Times New Roman"/>
          <w:sz w:val="20"/>
          <w:szCs w:val="20"/>
          <w:lang w:val="en-US" w:eastAsia="nl-NL"/>
        </w:rPr>
        <w:t>him</w:t>
      </w:r>
      <w:r w:rsidRPr="000B0B6B">
        <w:rPr>
          <w:rFonts w:ascii="Calibri" w:eastAsia="Times New Roman" w:hAnsi="Calibri" w:cs="Times New Roman"/>
          <w:sz w:val="20"/>
          <w:szCs w:val="20"/>
          <w:lang w:val="en-US" w:eastAsia="nl-NL"/>
        </w:rPr>
        <w:t xml:space="preserve">self gave rise to this myth to be illiterate in </w:t>
      </w:r>
      <w:r w:rsidRPr="00B50BD2">
        <w:rPr>
          <w:rFonts w:ascii="Calibri" w:eastAsia="Times New Roman" w:hAnsi="Calibri" w:cs="Times New Roman"/>
          <w:sz w:val="20"/>
          <w:szCs w:val="20"/>
          <w:lang w:val="en-US" w:eastAsia="nl-NL"/>
        </w:rPr>
        <w:t xml:space="preserve">his </w:t>
      </w:r>
      <w:r w:rsidRPr="000B0B6B">
        <w:rPr>
          <w:rFonts w:ascii="Calibri" w:eastAsia="Times New Roman" w:hAnsi="Calibri" w:cs="Times New Roman"/>
          <w:sz w:val="20"/>
          <w:szCs w:val="20"/>
          <w:lang w:val="en-US" w:eastAsia="nl-NL"/>
        </w:rPr>
        <w:t xml:space="preserve">autobiography </w:t>
      </w:r>
      <w:r w:rsidRPr="000B0B6B">
        <w:rPr>
          <w:rFonts w:ascii="Calibri" w:eastAsia="Times New Roman" w:hAnsi="Calibri" w:cs="Times New Roman"/>
          <w:i/>
          <w:iCs/>
          <w:sz w:val="20"/>
          <w:szCs w:val="20"/>
          <w:lang w:val="en-US" w:eastAsia="nl-NL"/>
        </w:rPr>
        <w:t xml:space="preserve">Grace Abounding to the Chief off Sinners. </w:t>
      </w:r>
      <w:r w:rsidRPr="000B0B6B">
        <w:rPr>
          <w:rFonts w:ascii="Calibri" w:eastAsia="Times New Roman" w:hAnsi="Calibri" w:cs="Times New Roman"/>
          <w:sz w:val="20"/>
          <w:szCs w:val="20"/>
          <w:lang w:val="en-US" w:eastAsia="nl-NL"/>
        </w:rPr>
        <w:t xml:space="preserve"> Greaves</w:t>
      </w:r>
      <w:r w:rsidRPr="00B50BD2">
        <w:rPr>
          <w:rFonts w:ascii="Calibri" w:eastAsia="Times New Roman" w:hAnsi="Calibri" w:cs="Times New Roman"/>
          <w:sz w:val="20"/>
          <w:szCs w:val="20"/>
          <w:lang w:val="en-US" w:eastAsia="nl-NL"/>
        </w:rPr>
        <w:t>,</w:t>
      </w:r>
      <w:r w:rsidRPr="000B0B6B">
        <w:rPr>
          <w:rFonts w:ascii="Calibri" w:eastAsia="Times New Roman" w:hAnsi="Calibri" w:cs="Times New Roman"/>
          <w:sz w:val="20"/>
          <w:szCs w:val="20"/>
          <w:lang w:val="en-US" w:eastAsia="nl-NL"/>
        </w:rPr>
        <w:t xml:space="preserve"> 2002, 606. This spiritual autobiography </w:t>
      </w:r>
      <w:r w:rsidRPr="00B50BD2">
        <w:rPr>
          <w:rFonts w:ascii="Calibri" w:eastAsia="Times New Roman" w:hAnsi="Calibri" w:cs="Times New Roman"/>
          <w:sz w:val="20"/>
          <w:szCs w:val="20"/>
          <w:lang w:val="en-US" w:eastAsia="nl-NL"/>
        </w:rPr>
        <w:t xml:space="preserve">of Bunyan is to be placed in the tradition of his time. See: </w:t>
      </w:r>
      <w:r w:rsidRPr="000B0B6B">
        <w:rPr>
          <w:rFonts w:ascii="Calibri" w:eastAsia="Times New Roman" w:hAnsi="Calibri" w:cs="Times New Roman"/>
          <w:sz w:val="20"/>
          <w:szCs w:val="20"/>
          <w:lang w:val="en-US" w:eastAsia="nl-NL"/>
        </w:rPr>
        <w:t xml:space="preserve">John Stachnieski and Anita Pacheco in their `Introduction' into their book </w:t>
      </w:r>
      <w:r w:rsidRPr="000B0B6B">
        <w:rPr>
          <w:rFonts w:ascii="Calibri" w:eastAsia="Times New Roman" w:hAnsi="Calibri" w:cs="Times New Roman"/>
          <w:i/>
          <w:iCs/>
          <w:sz w:val="20"/>
          <w:szCs w:val="20"/>
          <w:lang w:val="en-US" w:eastAsia="nl-NL"/>
        </w:rPr>
        <w:t xml:space="preserve">John Bunyan, Grace Abounding and other </w:t>
      </w:r>
      <w:r w:rsidRPr="00B50BD2">
        <w:rPr>
          <w:rFonts w:ascii="Calibri" w:eastAsia="Times New Roman" w:hAnsi="Calibri" w:cs="Times New Roman"/>
          <w:i/>
          <w:iCs/>
          <w:sz w:val="20"/>
          <w:szCs w:val="20"/>
          <w:lang w:val="en-US" w:eastAsia="nl-NL"/>
        </w:rPr>
        <w:t>S</w:t>
      </w:r>
      <w:r w:rsidRPr="000B0B6B">
        <w:rPr>
          <w:rFonts w:ascii="Calibri" w:eastAsia="Times New Roman" w:hAnsi="Calibri" w:cs="Times New Roman"/>
          <w:i/>
          <w:iCs/>
          <w:sz w:val="20"/>
          <w:szCs w:val="20"/>
          <w:lang w:val="en-US" w:eastAsia="nl-NL"/>
        </w:rPr>
        <w:t>piritual Autobiographies</w:t>
      </w:r>
      <w:r w:rsidRPr="000B0B6B">
        <w:rPr>
          <w:rFonts w:ascii="Calibri" w:eastAsia="Times New Roman" w:hAnsi="Calibri" w:cs="Times New Roman"/>
          <w:sz w:val="20"/>
          <w:szCs w:val="20"/>
          <w:lang w:val="en-US" w:eastAsia="nl-NL"/>
        </w:rPr>
        <w:t xml:space="preserve">, Oxford: OUP 1998, xxviii. </w:t>
      </w:r>
    </w:p>
    <w:p w:rsidR="00CB58C9" w:rsidRPr="00B50BD2" w:rsidRDefault="00CB58C9">
      <w:pPr>
        <w:pStyle w:val="Voetnoottekst"/>
        <w:rPr>
          <w:lang w:val="en-US"/>
        </w:rPr>
      </w:pPr>
    </w:p>
  </w:footnote>
  <w:footnote w:id="4">
    <w:p w:rsidR="00CB58C9" w:rsidRPr="009510C6" w:rsidRDefault="00CB58C9" w:rsidP="00B50BD2">
      <w:pPr>
        <w:pStyle w:val="Voetnoottekst"/>
        <w:rPr>
          <w:lang w:val="en-US"/>
        </w:rPr>
      </w:pPr>
      <w:r>
        <w:rPr>
          <w:rStyle w:val="Voetnootmarkering"/>
        </w:rPr>
        <w:footnoteRef/>
      </w:r>
      <w:r w:rsidRPr="00B50BD2">
        <w:rPr>
          <w:lang w:val="en-US"/>
        </w:rPr>
        <w:t xml:space="preserve"> </w:t>
      </w:r>
      <w:r w:rsidRPr="00B50BD2">
        <w:rPr>
          <w:lang w:val="en-US"/>
        </w:rPr>
        <w:tab/>
        <w:t xml:space="preserve">Bunyan’s autobiography, </w:t>
      </w:r>
      <w:r w:rsidRPr="00B50BD2">
        <w:rPr>
          <w:i/>
          <w:lang w:val="en-US"/>
        </w:rPr>
        <w:t xml:space="preserve">Grace Abounding, </w:t>
      </w:r>
      <w:r w:rsidRPr="00B50BD2">
        <w:rPr>
          <w:lang w:val="en-US"/>
        </w:rPr>
        <w:t>gives insight to these psychological crises.</w:t>
      </w:r>
      <w:r>
        <w:rPr>
          <w:i/>
          <w:lang w:val="en-US"/>
        </w:rPr>
        <w:t xml:space="preserve"> </w:t>
      </w:r>
      <w:r w:rsidRPr="00B50BD2">
        <w:rPr>
          <w:lang w:val="en-US"/>
        </w:rPr>
        <w:t xml:space="preserve"> </w:t>
      </w:r>
      <w:r>
        <w:rPr>
          <w:lang w:val="en-US"/>
        </w:rPr>
        <w:t xml:space="preserve">Greaves writes: </w:t>
      </w:r>
      <w:r w:rsidRPr="0005030D">
        <w:rPr>
          <w:lang w:val="en-US"/>
        </w:rPr>
        <w:t xml:space="preserve">‘The Pilgrims Progress acquires a new dimension when read as the work </w:t>
      </w:r>
      <w:r>
        <w:rPr>
          <w:lang w:val="en-US"/>
        </w:rPr>
        <w:t xml:space="preserve">of an author who battled these mood disorders’. </w:t>
      </w:r>
      <w:r w:rsidRPr="004E5E04">
        <w:rPr>
          <w:lang w:val="en-US"/>
        </w:rPr>
        <w:t xml:space="preserve">Greaves 2002, p. 602. </w:t>
      </w:r>
      <w:r w:rsidRPr="00B50BD2">
        <w:rPr>
          <w:lang w:val="en-US"/>
        </w:rPr>
        <w:t>See also</w:t>
      </w:r>
      <w:r>
        <w:rPr>
          <w:lang w:val="en-US"/>
        </w:rPr>
        <w:t xml:space="preserve">: </w:t>
      </w:r>
      <w:r w:rsidRPr="00B50BD2">
        <w:rPr>
          <w:lang w:val="en-US"/>
        </w:rPr>
        <w:t xml:space="preserve"> the Richard Greaves’ biography Chapter 2 : Spiritual and Psychological Crisis. </w:t>
      </w:r>
      <w:r w:rsidRPr="009150A0">
        <w:rPr>
          <w:lang w:val="en-US"/>
        </w:rPr>
        <w:t xml:space="preserve">Greaves 2002, </w:t>
      </w:r>
      <w:r>
        <w:rPr>
          <w:lang w:val="en-US"/>
        </w:rPr>
        <w:t xml:space="preserve"> 30-74. William James has also mentioned this. He writes in this respect  ‘He (Bunyan, GS) was a typical case of the psychopathic temperament, sensitive of conscience to a diseased degree, beset of doubts, fears and insistent ideas, and a victim of verbal automatisms, both motor and sensory’.  William James, </w:t>
      </w:r>
      <w:r w:rsidRPr="00A316E5">
        <w:rPr>
          <w:i/>
          <w:lang w:val="en-US"/>
        </w:rPr>
        <w:t>The Varieties of Religious Experience. A Study in Human Nature</w:t>
      </w:r>
      <w:r>
        <w:rPr>
          <w:lang w:val="en-US"/>
        </w:rPr>
        <w:t xml:space="preserve">. New York: The Modern Library, 1929, p 154. </w:t>
      </w:r>
    </w:p>
    <w:p w:rsidR="00CB58C9" w:rsidRPr="00B50BD2" w:rsidRDefault="00CB58C9">
      <w:pPr>
        <w:pStyle w:val="Voetnoottekst"/>
        <w:rPr>
          <w:lang w:val="en-US"/>
        </w:rPr>
      </w:pPr>
    </w:p>
  </w:footnote>
  <w:footnote w:id="5">
    <w:p w:rsidR="00CB58C9" w:rsidRPr="004E5E04" w:rsidRDefault="00CB58C9">
      <w:pPr>
        <w:pStyle w:val="Voetnoottekst"/>
        <w:rPr>
          <w:lang w:val="en-US"/>
        </w:rPr>
      </w:pPr>
      <w:r>
        <w:rPr>
          <w:rStyle w:val="Voetnootmarkering"/>
        </w:rPr>
        <w:footnoteRef/>
      </w:r>
      <w:r w:rsidRPr="00B50BD2">
        <w:rPr>
          <w:lang w:val="en-US"/>
        </w:rPr>
        <w:t xml:space="preserve"> </w:t>
      </w:r>
      <w:r>
        <w:rPr>
          <w:lang w:val="en-US"/>
        </w:rPr>
        <w:tab/>
        <w:t xml:space="preserve">The complete title is: </w:t>
      </w:r>
      <w:r w:rsidRPr="00A167A7">
        <w:rPr>
          <w:i/>
          <w:lang w:val="en-US"/>
        </w:rPr>
        <w:t>Grace Abounding to the Chief of Sinners : Or, A Brief and Faithful Relation Of the Exceeding Mercy of God in Christ, to his poor Servant John Bunyan</w:t>
      </w:r>
      <w:r>
        <w:rPr>
          <w:i/>
          <w:lang w:val="en-US"/>
        </w:rPr>
        <w:t xml:space="preserve">. </w:t>
      </w:r>
      <w:r>
        <w:rPr>
          <w:lang w:val="en-US"/>
        </w:rPr>
        <w:t xml:space="preserve">Bunyan wrote this book between December 1665 and February 1666. </w:t>
      </w:r>
      <w:r w:rsidRPr="004E5E04">
        <w:rPr>
          <w:lang w:val="en-US"/>
        </w:rPr>
        <w:t xml:space="preserve">The book was published in 1666. </w:t>
      </w:r>
    </w:p>
  </w:footnote>
  <w:footnote w:id="6">
    <w:p w:rsidR="00CB58C9" w:rsidRPr="004E5E04" w:rsidRDefault="00CB58C9">
      <w:pPr>
        <w:pStyle w:val="Voetnoottekst"/>
        <w:rPr>
          <w:i/>
          <w:lang w:val="en-US"/>
        </w:rPr>
      </w:pPr>
      <w:r>
        <w:rPr>
          <w:rStyle w:val="Voetnootmarkering"/>
        </w:rPr>
        <w:footnoteRef/>
      </w:r>
      <w:r w:rsidRPr="004E5E04">
        <w:rPr>
          <w:lang w:val="en-US"/>
        </w:rPr>
        <w:t xml:space="preserve"> </w:t>
      </w:r>
      <w:r w:rsidRPr="004E5E04">
        <w:rPr>
          <w:lang w:val="en-US"/>
        </w:rPr>
        <w:tab/>
        <w:t xml:space="preserve">John Bunyan, </w:t>
      </w:r>
      <w:r w:rsidRPr="004E5E04">
        <w:rPr>
          <w:i/>
          <w:lang w:val="en-US"/>
        </w:rPr>
        <w:t>Grace Abounding</w:t>
      </w:r>
      <w:r w:rsidRPr="004E5E04">
        <w:rPr>
          <w:lang w:val="en-US"/>
        </w:rPr>
        <w:t>, paragraph 130</w:t>
      </w:r>
      <w:r w:rsidRPr="004E5E04">
        <w:rPr>
          <w:i/>
          <w:lang w:val="en-US"/>
        </w:rPr>
        <w:t xml:space="preserve">. </w:t>
      </w:r>
    </w:p>
  </w:footnote>
  <w:footnote w:id="7">
    <w:p w:rsidR="00CB58C9" w:rsidRPr="004E5E04" w:rsidRDefault="00CB58C9">
      <w:pPr>
        <w:pStyle w:val="Voetnoottekst"/>
        <w:rPr>
          <w:lang w:val="en-US"/>
        </w:rPr>
      </w:pPr>
      <w:r>
        <w:rPr>
          <w:rStyle w:val="Voetnootmarkering"/>
        </w:rPr>
        <w:footnoteRef/>
      </w:r>
      <w:r w:rsidRPr="004E5E04">
        <w:rPr>
          <w:lang w:val="en-US"/>
        </w:rPr>
        <w:t xml:space="preserve"> </w:t>
      </w:r>
      <w:r w:rsidRPr="004E5E04">
        <w:rPr>
          <w:lang w:val="en-US"/>
        </w:rPr>
        <w:tab/>
        <w:t xml:space="preserve">Daniel V. Runyon, ‘Luther’s </w:t>
      </w:r>
      <w:r>
        <w:rPr>
          <w:lang w:val="en-US"/>
        </w:rPr>
        <w:t>i</w:t>
      </w:r>
      <w:r w:rsidRPr="004E5E04">
        <w:rPr>
          <w:lang w:val="en-US"/>
        </w:rPr>
        <w:t>nfluence o</w:t>
      </w:r>
      <w:r>
        <w:rPr>
          <w:lang w:val="en-US"/>
        </w:rPr>
        <w:t>n</w:t>
      </w:r>
      <w:r w:rsidRPr="004E5E04">
        <w:rPr>
          <w:lang w:val="en-US"/>
        </w:rPr>
        <w:t xml:space="preserve"> B</w:t>
      </w:r>
      <w:r>
        <w:rPr>
          <w:lang w:val="en-US"/>
        </w:rPr>
        <w:t xml:space="preserve">unyan’s Use of Allegory’, </w:t>
      </w:r>
      <w:r>
        <w:rPr>
          <w:i/>
          <w:lang w:val="en-US"/>
        </w:rPr>
        <w:t>Bunyan Studies</w:t>
      </w:r>
      <w:r>
        <w:rPr>
          <w:lang w:val="en-US"/>
        </w:rPr>
        <w:t xml:space="preserve"> no. 14 (2011), 76-84. Luther mentions the use of allegory by Paul and Jesus, in relation to the passage Gal 4, 8-21, where according to him Hagar  and Sarah represent liberty and servitude respectively. </w:t>
      </w:r>
    </w:p>
  </w:footnote>
  <w:footnote w:id="8">
    <w:p w:rsidR="00CB58C9" w:rsidRPr="000D5743" w:rsidRDefault="00CB58C9" w:rsidP="004E5E04">
      <w:pPr>
        <w:pStyle w:val="Voetnoottekst"/>
        <w:rPr>
          <w:lang w:val="en-US"/>
        </w:rPr>
      </w:pPr>
      <w:r>
        <w:rPr>
          <w:rStyle w:val="Voetnootmarkering"/>
        </w:rPr>
        <w:footnoteRef/>
      </w:r>
      <w:r w:rsidRPr="004E5E04">
        <w:rPr>
          <w:lang w:val="en-US"/>
        </w:rPr>
        <w:t xml:space="preserve"> </w:t>
      </w:r>
      <w:r w:rsidRPr="004E5E04">
        <w:rPr>
          <w:lang w:val="en-US"/>
        </w:rPr>
        <w:tab/>
        <w:t>The complete title of the b</w:t>
      </w:r>
      <w:r>
        <w:rPr>
          <w:lang w:val="en-US"/>
        </w:rPr>
        <w:t xml:space="preserve">ook is: </w:t>
      </w:r>
      <w:r w:rsidRPr="0039414C">
        <w:rPr>
          <w:i/>
          <w:lang w:val="en-US"/>
        </w:rPr>
        <w:t>The Pilgrim’s Progress from This World to That Which Is to Come</w:t>
      </w:r>
      <w:r>
        <w:rPr>
          <w:lang w:val="en-US"/>
        </w:rPr>
        <w:t xml:space="preserve">. Ed. </w:t>
      </w:r>
      <w:r w:rsidRPr="00C531CF">
        <w:rPr>
          <w:lang w:val="en-US"/>
        </w:rPr>
        <w:t xml:space="preserve">James Blanton </w:t>
      </w:r>
      <w:proofErr w:type="spellStart"/>
      <w:r w:rsidRPr="00C531CF">
        <w:rPr>
          <w:lang w:val="en-US"/>
        </w:rPr>
        <w:t>Wharey</w:t>
      </w:r>
      <w:proofErr w:type="spellEnd"/>
      <w:r w:rsidRPr="00C531CF">
        <w:rPr>
          <w:lang w:val="en-US"/>
        </w:rPr>
        <w:t xml:space="preserve"> and Roger </w:t>
      </w:r>
      <w:proofErr w:type="spellStart"/>
      <w:r w:rsidRPr="00C531CF">
        <w:rPr>
          <w:lang w:val="en-US"/>
        </w:rPr>
        <w:t>Sharrock</w:t>
      </w:r>
      <w:proofErr w:type="spellEnd"/>
      <w:r w:rsidRPr="00C531CF">
        <w:rPr>
          <w:lang w:val="en-US"/>
        </w:rPr>
        <w:t xml:space="preserve">. Oxford: Clarendon Press, 1960; </w:t>
      </w:r>
      <w:r>
        <w:rPr>
          <w:lang w:val="en-US"/>
        </w:rPr>
        <w:t>reedited with corrections</w:t>
      </w:r>
      <w:r w:rsidRPr="00C531CF">
        <w:rPr>
          <w:lang w:val="en-US"/>
        </w:rPr>
        <w:t xml:space="preserve">, 1967.  </w:t>
      </w:r>
      <w:r>
        <w:rPr>
          <w:lang w:val="en-US"/>
        </w:rPr>
        <w:t xml:space="preserve">Another critical edition is: </w:t>
      </w:r>
      <w:r w:rsidRPr="00C531CF">
        <w:rPr>
          <w:lang w:val="en-US"/>
        </w:rPr>
        <w:t xml:space="preserve">John Bunyan, </w:t>
      </w:r>
      <w:r w:rsidRPr="00C531CF">
        <w:rPr>
          <w:i/>
          <w:lang w:val="en-US"/>
        </w:rPr>
        <w:t xml:space="preserve">The Pilgrim’s Progress, edited by Cynthia Wall. </w:t>
      </w:r>
      <w:r w:rsidRPr="000D5743">
        <w:rPr>
          <w:i/>
          <w:lang w:val="en-US"/>
        </w:rPr>
        <w:t xml:space="preserve">An authoritative text; contexts, criticism. </w:t>
      </w:r>
      <w:r w:rsidRPr="000D5743">
        <w:rPr>
          <w:lang w:val="en-US"/>
        </w:rPr>
        <w:t xml:space="preserve">Norton Critical Edition. New York : Norton &amp; Company, 2009.  </w:t>
      </w:r>
    </w:p>
    <w:p w:rsidR="00CB58C9" w:rsidRPr="004E5E04" w:rsidRDefault="00CB58C9">
      <w:pPr>
        <w:pStyle w:val="Voetnoottekst"/>
        <w:rPr>
          <w:lang w:val="en-US"/>
        </w:rPr>
      </w:pPr>
    </w:p>
  </w:footnote>
  <w:footnote w:id="9">
    <w:p w:rsidR="00CB58C9" w:rsidRPr="004E5E04" w:rsidRDefault="00CB58C9">
      <w:pPr>
        <w:pStyle w:val="Voetnoottekst"/>
        <w:rPr>
          <w:lang w:val="en-US"/>
        </w:rPr>
      </w:pPr>
      <w:r>
        <w:rPr>
          <w:rStyle w:val="Voetnootmarkering"/>
        </w:rPr>
        <w:footnoteRef/>
      </w:r>
      <w:r>
        <w:rPr>
          <w:lang w:val="en-US"/>
        </w:rPr>
        <w:t xml:space="preserve"> </w:t>
      </w:r>
      <w:r>
        <w:rPr>
          <w:lang w:val="en-US"/>
        </w:rPr>
        <w:tab/>
        <w:t xml:space="preserve">John Bunyan, </w:t>
      </w:r>
      <w:r w:rsidRPr="004E5E04">
        <w:rPr>
          <w:i/>
          <w:lang w:val="en-US"/>
        </w:rPr>
        <w:t>The Pilgrim’s Progress</w:t>
      </w:r>
      <w:r>
        <w:rPr>
          <w:lang w:val="en-US"/>
        </w:rPr>
        <w:t xml:space="preserve">, New York, 2009, 12-13. </w:t>
      </w:r>
    </w:p>
  </w:footnote>
  <w:footnote w:id="10">
    <w:p w:rsidR="00CB58C9" w:rsidRPr="004C333D" w:rsidRDefault="00CB58C9">
      <w:pPr>
        <w:pStyle w:val="Voetnoottekst"/>
        <w:rPr>
          <w:lang w:val="en-US"/>
        </w:rPr>
      </w:pPr>
      <w:r>
        <w:rPr>
          <w:rStyle w:val="Voetnootmarkering"/>
        </w:rPr>
        <w:footnoteRef/>
      </w:r>
      <w:r w:rsidRPr="004C333D">
        <w:rPr>
          <w:lang w:val="en-US"/>
        </w:rPr>
        <w:t xml:space="preserve"> </w:t>
      </w:r>
      <w:r w:rsidRPr="004C333D">
        <w:rPr>
          <w:lang w:val="en-US"/>
        </w:rPr>
        <w:tab/>
      </w:r>
      <w:r w:rsidRPr="004C333D">
        <w:rPr>
          <w:i/>
          <w:lang w:val="en-US"/>
        </w:rPr>
        <w:t>The Pilgrim’s Progress</w:t>
      </w:r>
      <w:r w:rsidRPr="004C333D">
        <w:rPr>
          <w:lang w:val="en-US"/>
        </w:rPr>
        <w:t>, New York 2</w:t>
      </w:r>
      <w:r>
        <w:rPr>
          <w:lang w:val="en-US"/>
        </w:rPr>
        <w:t xml:space="preserve">009, 46-47. </w:t>
      </w:r>
    </w:p>
  </w:footnote>
  <w:footnote w:id="11">
    <w:p w:rsidR="00CB58C9" w:rsidRPr="003B31CE" w:rsidRDefault="00CB58C9">
      <w:pPr>
        <w:pStyle w:val="Voetnoottekst"/>
        <w:rPr>
          <w:lang w:val="en-US"/>
        </w:rPr>
      </w:pPr>
      <w:r>
        <w:rPr>
          <w:rStyle w:val="Voetnootmarkering"/>
        </w:rPr>
        <w:footnoteRef/>
      </w:r>
      <w:r w:rsidRPr="003B31CE">
        <w:rPr>
          <w:lang w:val="en-US"/>
        </w:rPr>
        <w:t xml:space="preserve"> </w:t>
      </w:r>
      <w:r w:rsidRPr="003B31CE">
        <w:rPr>
          <w:lang w:val="en-US"/>
        </w:rPr>
        <w:tab/>
      </w:r>
      <w:r>
        <w:rPr>
          <w:lang w:val="en-US"/>
        </w:rPr>
        <w:t xml:space="preserve">In Isaiah 62, 4 </w:t>
      </w:r>
      <w:r w:rsidRPr="003B31CE">
        <w:rPr>
          <w:lang w:val="en-US"/>
        </w:rPr>
        <w:t>Beulah : ‘Espoused’</w:t>
      </w:r>
      <w:r>
        <w:rPr>
          <w:lang w:val="en-US"/>
        </w:rPr>
        <w:t xml:space="preserve"> </w:t>
      </w:r>
      <w:r w:rsidRPr="003B31CE">
        <w:rPr>
          <w:lang w:val="en-US"/>
        </w:rPr>
        <w:t xml:space="preserve">and Hephzibah: ‘My Delight’, are two new names for Jerusalem, the old names being </w:t>
      </w:r>
      <w:r>
        <w:rPr>
          <w:lang w:val="en-US"/>
        </w:rPr>
        <w:t>‘Forsaken’ and ‘Desolate’.</w:t>
      </w:r>
      <w:r w:rsidRPr="003B31CE">
        <w:rPr>
          <w:lang w:val="en-US"/>
        </w:rPr>
        <w:t xml:space="preserve">  </w:t>
      </w:r>
    </w:p>
  </w:footnote>
  <w:footnote w:id="12">
    <w:p w:rsidR="00CB58C9" w:rsidRPr="00344B05" w:rsidRDefault="00CB58C9">
      <w:pPr>
        <w:pStyle w:val="Voetnoottekst"/>
        <w:rPr>
          <w:lang w:val="en-US"/>
        </w:rPr>
      </w:pPr>
      <w:r>
        <w:rPr>
          <w:rStyle w:val="Voetnootmarkering"/>
        </w:rPr>
        <w:footnoteRef/>
      </w:r>
      <w:r w:rsidRPr="00344B05">
        <w:rPr>
          <w:lang w:val="en-US"/>
        </w:rPr>
        <w:t xml:space="preserve"> </w:t>
      </w:r>
      <w:r w:rsidRPr="00344B05">
        <w:rPr>
          <w:lang w:val="en-US"/>
        </w:rPr>
        <w:tab/>
        <w:t xml:space="preserve">H. </w:t>
      </w:r>
      <w:r w:rsidRPr="00344B05">
        <w:rPr>
          <w:sz w:val="18"/>
          <w:lang w:val="en-US"/>
        </w:rPr>
        <w:t>WHEELER ROBINSON</w:t>
      </w:r>
      <w:r w:rsidRPr="00344B05">
        <w:rPr>
          <w:lang w:val="en-US"/>
        </w:rPr>
        <w:t xml:space="preserve">, </w:t>
      </w:r>
      <w:r w:rsidRPr="00344B05">
        <w:rPr>
          <w:i/>
          <w:lang w:val="en-US"/>
        </w:rPr>
        <w:t>The Life and Faith of the Baptists</w:t>
      </w:r>
      <w:r w:rsidRPr="00344B05">
        <w:rPr>
          <w:lang w:val="en-US"/>
        </w:rPr>
        <w:t xml:space="preserve">, p. 13. Quoted by: R.H. COATS, M.A., </w:t>
      </w:r>
      <w:r w:rsidRPr="00344B05">
        <w:rPr>
          <w:i/>
          <w:lang w:val="en-US"/>
        </w:rPr>
        <w:t>John Bunyan</w:t>
      </w:r>
      <w:r w:rsidRPr="00344B05">
        <w:rPr>
          <w:lang w:val="en-US"/>
        </w:rPr>
        <w:t>, London: Student Christian Movement, 1927, p. 121.</w:t>
      </w:r>
    </w:p>
  </w:footnote>
  <w:footnote w:id="13">
    <w:p w:rsidR="00CB58C9" w:rsidRPr="00157619" w:rsidRDefault="00CB58C9" w:rsidP="005B6928">
      <w:pPr>
        <w:spacing w:after="0" w:line="240" w:lineRule="auto"/>
        <w:rPr>
          <w:rFonts w:ascii="Calibri" w:eastAsia="Times New Roman" w:hAnsi="Calibri" w:cs="Times New Roman"/>
          <w:lang w:val="en-US" w:eastAsia="nl-NL"/>
        </w:rPr>
      </w:pPr>
      <w:r>
        <w:rPr>
          <w:rStyle w:val="Voetnootmarkering"/>
        </w:rPr>
        <w:footnoteRef/>
      </w:r>
      <w:r w:rsidRPr="005B6928">
        <w:rPr>
          <w:lang w:val="en-US"/>
        </w:rPr>
        <w:t xml:space="preserve"> </w:t>
      </w:r>
      <w:r w:rsidRPr="005B6928">
        <w:rPr>
          <w:lang w:val="en-US"/>
        </w:rPr>
        <w:tab/>
      </w:r>
      <w:r w:rsidRPr="00157619">
        <w:rPr>
          <w:rFonts w:ascii="Calibri" w:eastAsia="Times New Roman" w:hAnsi="Calibri" w:cs="Times New Roman"/>
          <w:sz w:val="20"/>
          <w:szCs w:val="20"/>
          <w:lang w:val="en-US" w:eastAsia="nl-NL"/>
        </w:rPr>
        <w:t xml:space="preserve">The rule of </w:t>
      </w:r>
      <w:r w:rsidRPr="005B6928">
        <w:rPr>
          <w:rFonts w:ascii="Calibri" w:eastAsia="Times New Roman" w:hAnsi="Calibri" w:cs="Times New Roman"/>
          <w:sz w:val="20"/>
          <w:szCs w:val="20"/>
          <w:lang w:val="en-US" w:eastAsia="nl-NL"/>
        </w:rPr>
        <w:t xml:space="preserve">Saint Benedict </w:t>
      </w:r>
      <w:r w:rsidRPr="00157619">
        <w:rPr>
          <w:rFonts w:ascii="Calibri" w:eastAsia="Times New Roman" w:hAnsi="Calibri" w:cs="Times New Roman"/>
          <w:sz w:val="20"/>
          <w:szCs w:val="20"/>
          <w:lang w:val="en-US" w:eastAsia="nl-NL"/>
        </w:rPr>
        <w:t>speak</w:t>
      </w:r>
      <w:r w:rsidRPr="005B6928">
        <w:rPr>
          <w:rFonts w:ascii="Calibri" w:eastAsia="Times New Roman" w:hAnsi="Calibri" w:cs="Times New Roman"/>
          <w:sz w:val="20"/>
          <w:szCs w:val="20"/>
          <w:lang w:val="en-US" w:eastAsia="nl-NL"/>
        </w:rPr>
        <w:t>s</w:t>
      </w:r>
      <w:r w:rsidRPr="00157619">
        <w:rPr>
          <w:rFonts w:ascii="Calibri" w:eastAsia="Times New Roman" w:hAnsi="Calibri" w:cs="Times New Roman"/>
          <w:sz w:val="20"/>
          <w:szCs w:val="20"/>
          <w:lang w:val="en-US" w:eastAsia="nl-NL"/>
        </w:rPr>
        <w:t xml:space="preserve"> about the three fundamental attitudes of the life </w:t>
      </w:r>
      <w:r w:rsidRPr="005B6928">
        <w:rPr>
          <w:rFonts w:ascii="Calibri" w:eastAsia="Times New Roman" w:hAnsi="Calibri" w:cs="Times New Roman"/>
          <w:sz w:val="20"/>
          <w:szCs w:val="20"/>
          <w:lang w:val="en-US" w:eastAsia="nl-NL"/>
        </w:rPr>
        <w:t xml:space="preserve">in a monastery: </w:t>
      </w:r>
      <w:r w:rsidRPr="00157619">
        <w:rPr>
          <w:rFonts w:ascii="Calibri" w:eastAsia="Times New Roman" w:hAnsi="Calibri" w:cs="Times New Roman"/>
          <w:sz w:val="20"/>
          <w:szCs w:val="20"/>
          <w:lang w:val="en-US" w:eastAsia="nl-NL"/>
        </w:rPr>
        <w:t xml:space="preserve"> obedience, silence and humility (chapters 5,6 and 7). Not less than 70 verses of the rule speak about humility. Humility is then a basic concept for the spiritual life, which </w:t>
      </w:r>
      <w:r w:rsidR="009E2C6B">
        <w:rPr>
          <w:rFonts w:ascii="Calibri" w:eastAsia="Times New Roman" w:hAnsi="Calibri" w:cs="Times New Roman"/>
          <w:sz w:val="20"/>
          <w:szCs w:val="20"/>
          <w:lang w:val="en-US" w:eastAsia="nl-NL"/>
        </w:rPr>
        <w:t xml:space="preserve">implies opening towards the </w:t>
      </w:r>
      <w:r w:rsidRPr="00157619">
        <w:rPr>
          <w:rFonts w:ascii="Calibri" w:eastAsia="Times New Roman" w:hAnsi="Calibri" w:cs="Times New Roman"/>
          <w:sz w:val="20"/>
          <w:szCs w:val="20"/>
          <w:lang w:val="en-US" w:eastAsia="nl-NL"/>
        </w:rPr>
        <w:t>reality around us and wh</w:t>
      </w:r>
      <w:r w:rsidR="009E2C6B">
        <w:rPr>
          <w:rFonts w:ascii="Calibri" w:eastAsia="Times New Roman" w:hAnsi="Calibri" w:cs="Times New Roman"/>
          <w:sz w:val="20"/>
          <w:szCs w:val="20"/>
          <w:lang w:val="en-US" w:eastAsia="nl-NL"/>
        </w:rPr>
        <w:t>ich</w:t>
      </w:r>
      <w:r w:rsidRPr="00157619">
        <w:rPr>
          <w:rFonts w:ascii="Calibri" w:eastAsia="Times New Roman" w:hAnsi="Calibri" w:cs="Times New Roman"/>
          <w:sz w:val="20"/>
          <w:szCs w:val="20"/>
          <w:lang w:val="en-US" w:eastAsia="nl-NL"/>
        </w:rPr>
        <w:t xml:space="preserve"> presupposes a major knowledge of oneself.</w:t>
      </w:r>
      <w:r w:rsidRPr="00157619">
        <w:rPr>
          <w:rFonts w:ascii="Calibri" w:eastAsia="Times New Roman" w:hAnsi="Calibri" w:cs="Times New Roman"/>
          <w:lang w:val="en-US" w:eastAsia="nl-NL"/>
        </w:rPr>
        <w:t xml:space="preserve"> </w:t>
      </w:r>
    </w:p>
    <w:p w:rsidR="00CB58C9" w:rsidRPr="005B6928" w:rsidRDefault="00CB58C9" w:rsidP="005B6928">
      <w:pPr>
        <w:pStyle w:val="Voetnoottekst"/>
        <w:rPr>
          <w:lang w:val="en-US"/>
        </w:rPr>
      </w:pPr>
    </w:p>
  </w:footnote>
  <w:footnote w:id="14">
    <w:p w:rsidR="00CB58C9" w:rsidRPr="005B6928" w:rsidRDefault="00CB58C9">
      <w:pPr>
        <w:pStyle w:val="Voetnoottekst"/>
        <w:rPr>
          <w:lang w:val="en-US"/>
        </w:rPr>
      </w:pPr>
      <w:r>
        <w:rPr>
          <w:rStyle w:val="Voetnootmarkering"/>
        </w:rPr>
        <w:footnoteRef/>
      </w:r>
      <w:r w:rsidRPr="00344B05">
        <w:rPr>
          <w:lang w:val="en-US"/>
        </w:rPr>
        <w:t xml:space="preserve"> </w:t>
      </w:r>
      <w:r w:rsidRPr="00344B05">
        <w:rPr>
          <w:lang w:val="en-US"/>
        </w:rPr>
        <w:tab/>
      </w:r>
      <w:r w:rsidRPr="00723AFE">
        <w:rPr>
          <w:rFonts w:ascii="Calibri" w:eastAsia="Times New Roman" w:hAnsi="Calibri" w:cs="Times New Roman"/>
          <w:lang w:val="en-US" w:eastAsia="nl-NL"/>
        </w:rPr>
        <w:t xml:space="preserve">G.B. Shaw, </w:t>
      </w:r>
      <w:r w:rsidRPr="00723AFE">
        <w:rPr>
          <w:rFonts w:ascii="Calibri" w:eastAsia="Times New Roman" w:hAnsi="Calibri" w:cs="Times New Roman"/>
          <w:i/>
          <w:iCs/>
          <w:lang w:val="en-US" w:eastAsia="nl-NL"/>
        </w:rPr>
        <w:t>Dramatic Opinions and Essays</w:t>
      </w:r>
      <w:r w:rsidRPr="00723AFE">
        <w:rPr>
          <w:rFonts w:ascii="Calibri" w:eastAsia="Times New Roman" w:hAnsi="Calibri" w:cs="Times New Roman"/>
          <w:lang w:val="en-US" w:eastAsia="nl-NL"/>
        </w:rPr>
        <w:t xml:space="preserve">, flight. I, p. 142, Quoted by: </w:t>
      </w:r>
      <w:r w:rsidRPr="00723AFE">
        <w:rPr>
          <w:rFonts w:ascii="Calibri" w:eastAsia="Times New Roman" w:hAnsi="Calibri" w:cs="Times New Roman"/>
          <w:sz w:val="18"/>
          <w:szCs w:val="18"/>
          <w:lang w:val="en-US" w:eastAsia="nl-NL"/>
        </w:rPr>
        <w:t>R.H. COATS</w:t>
      </w:r>
      <w:r w:rsidRPr="00723AFE">
        <w:rPr>
          <w:rFonts w:ascii="Calibri" w:eastAsia="Times New Roman" w:hAnsi="Calibri" w:cs="Times New Roman"/>
          <w:lang w:val="en-US" w:eastAsia="nl-NL"/>
        </w:rPr>
        <w:t xml:space="preserve">, M.A., </w:t>
      </w:r>
      <w:r w:rsidRPr="00723AFE">
        <w:rPr>
          <w:rFonts w:ascii="Calibri" w:eastAsia="Times New Roman" w:hAnsi="Calibri" w:cs="Times New Roman"/>
          <w:i/>
          <w:iCs/>
          <w:lang w:val="en-US" w:eastAsia="nl-NL"/>
        </w:rPr>
        <w:t xml:space="preserve">John Bunyan </w:t>
      </w:r>
      <w:r w:rsidRPr="00723AFE">
        <w:rPr>
          <w:rFonts w:ascii="Calibri" w:eastAsia="Times New Roman" w:hAnsi="Calibri" w:cs="Times New Roman"/>
          <w:lang w:val="en-US" w:eastAsia="nl-NL"/>
        </w:rPr>
        <w:t xml:space="preserve">p. 109. </w:t>
      </w:r>
    </w:p>
  </w:footnote>
  <w:footnote w:id="15">
    <w:p w:rsidR="00CB58C9" w:rsidRPr="005B6928" w:rsidRDefault="00CB58C9">
      <w:pPr>
        <w:pStyle w:val="Voetnoottekst"/>
        <w:rPr>
          <w:lang w:val="en-US"/>
        </w:rPr>
      </w:pPr>
      <w:r>
        <w:rPr>
          <w:rStyle w:val="Voetnootmarkering"/>
        </w:rPr>
        <w:footnoteRef/>
      </w:r>
      <w:r w:rsidRPr="005B6928">
        <w:rPr>
          <w:lang w:val="en-US"/>
        </w:rPr>
        <w:t xml:space="preserve"> </w:t>
      </w:r>
      <w:r w:rsidRPr="005B6928">
        <w:rPr>
          <w:lang w:val="en-US"/>
        </w:rPr>
        <w:tab/>
        <w:t xml:space="preserve">Henri A. Talon, </w:t>
      </w:r>
      <w:r w:rsidRPr="005B6928">
        <w:rPr>
          <w:i/>
          <w:lang w:val="en-US"/>
        </w:rPr>
        <w:t>John Bunyan: The Man and His Works</w:t>
      </w:r>
      <w:r>
        <w:rPr>
          <w:lang w:val="en-US"/>
        </w:rPr>
        <w:t xml:space="preserve">, London: </w:t>
      </w:r>
      <w:proofErr w:type="spellStart"/>
      <w:r>
        <w:rPr>
          <w:lang w:val="en-US"/>
        </w:rPr>
        <w:t>Rockliff</w:t>
      </w:r>
      <w:proofErr w:type="spellEnd"/>
      <w:r>
        <w:rPr>
          <w:lang w:val="en-US"/>
        </w:rPr>
        <w:t xml:space="preserve"> 1951, 218. According to a fragment edited in Cynthia Wall’s edition of </w:t>
      </w:r>
      <w:r w:rsidRPr="005B6928">
        <w:rPr>
          <w:i/>
          <w:lang w:val="en-US"/>
        </w:rPr>
        <w:t>John Bunyan, The Pilgrim’s Progress</w:t>
      </w:r>
      <w:r>
        <w:rPr>
          <w:lang w:val="en-US"/>
        </w:rPr>
        <w:t xml:space="preserve">, New York, 2009, 393-395.  </w:t>
      </w:r>
    </w:p>
  </w:footnote>
  <w:footnote w:id="16">
    <w:p w:rsidR="00CB58C9" w:rsidRPr="0005569B" w:rsidRDefault="00CB58C9" w:rsidP="0005569B">
      <w:pPr>
        <w:spacing w:line="240" w:lineRule="auto"/>
        <w:rPr>
          <w:rFonts w:ascii="Calibri" w:eastAsia="Times New Roman" w:hAnsi="Calibri" w:cs="Times New Roman"/>
          <w:sz w:val="20"/>
          <w:lang w:val="en-US" w:eastAsia="nl-NL"/>
        </w:rPr>
      </w:pPr>
      <w:r>
        <w:rPr>
          <w:rStyle w:val="Voetnootmarkering"/>
        </w:rPr>
        <w:footnoteRef/>
      </w:r>
      <w:r w:rsidRPr="0005569B">
        <w:rPr>
          <w:lang w:val="en-US"/>
        </w:rPr>
        <w:t xml:space="preserve"> </w:t>
      </w:r>
      <w:r w:rsidRPr="0005569B">
        <w:rPr>
          <w:lang w:val="en-US"/>
        </w:rPr>
        <w:tab/>
      </w:r>
      <w:r w:rsidRPr="00522E8E">
        <w:rPr>
          <w:rFonts w:ascii="Calibri" w:eastAsia="Times New Roman" w:hAnsi="Calibri" w:cs="Times New Roman"/>
          <w:sz w:val="20"/>
          <w:lang w:val="en-US" w:eastAsia="nl-NL"/>
        </w:rPr>
        <w:t xml:space="preserve">The Dutch theologian Frits  DE LANGE, in an article entitled `Life as a Pilgrimage. John Bunyan and the Modern Life Course', that I used as a source of inspiration for this paragraph, refers to the book of R.J. O' </w:t>
      </w:r>
      <w:proofErr w:type="spellStart"/>
      <w:r w:rsidRPr="00522E8E">
        <w:rPr>
          <w:rFonts w:ascii="Calibri" w:eastAsia="Times New Roman" w:hAnsi="Calibri" w:cs="Times New Roman"/>
          <w:sz w:val="20"/>
          <w:lang w:val="en-US" w:eastAsia="nl-NL"/>
        </w:rPr>
        <w:t>Connel</w:t>
      </w:r>
      <w:proofErr w:type="spellEnd"/>
      <w:r w:rsidRPr="00522E8E">
        <w:rPr>
          <w:rFonts w:ascii="Calibri" w:eastAsia="Times New Roman" w:hAnsi="Calibri" w:cs="Times New Roman"/>
          <w:sz w:val="20"/>
          <w:lang w:val="en-US" w:eastAsia="nl-NL"/>
        </w:rPr>
        <w:t xml:space="preserve">, St </w:t>
      </w:r>
      <w:proofErr w:type="spellStart"/>
      <w:r w:rsidRPr="00522E8E">
        <w:rPr>
          <w:rFonts w:ascii="Calibri" w:eastAsia="Times New Roman" w:hAnsi="Calibri" w:cs="Times New Roman"/>
          <w:sz w:val="20"/>
          <w:lang w:val="en-US" w:eastAsia="nl-NL"/>
        </w:rPr>
        <w:t>Augustin</w:t>
      </w:r>
      <w:proofErr w:type="spellEnd"/>
      <w:r w:rsidRPr="00522E8E">
        <w:rPr>
          <w:rFonts w:ascii="Calibri" w:eastAsia="Times New Roman" w:hAnsi="Calibri" w:cs="Times New Roman"/>
          <w:sz w:val="20"/>
          <w:lang w:val="en-US" w:eastAsia="nl-NL"/>
        </w:rPr>
        <w:t xml:space="preserve">' S Confessions: </w:t>
      </w:r>
      <w:r w:rsidRPr="00522E8E">
        <w:rPr>
          <w:rFonts w:ascii="Calibri" w:eastAsia="Times New Roman" w:hAnsi="Calibri" w:cs="Times New Roman"/>
          <w:i/>
          <w:iCs/>
          <w:sz w:val="20"/>
          <w:lang w:val="en-US" w:eastAsia="nl-NL"/>
        </w:rPr>
        <w:t>The Odyssey of the soul</w:t>
      </w:r>
      <w:r w:rsidRPr="00522E8E">
        <w:rPr>
          <w:rFonts w:ascii="Calibri" w:eastAsia="Times New Roman" w:hAnsi="Calibri" w:cs="Times New Roman"/>
          <w:sz w:val="20"/>
          <w:lang w:val="en-US" w:eastAsia="nl-NL"/>
        </w:rPr>
        <w:t>, Cambridge, Mass. 1969. Frits DE LANGE, `Life as a Pilgrimage. John Bunyan an</w:t>
      </w:r>
      <w:r w:rsidR="009E2C6B">
        <w:rPr>
          <w:rFonts w:ascii="Calibri" w:eastAsia="Times New Roman" w:hAnsi="Calibri" w:cs="Times New Roman"/>
          <w:sz w:val="20"/>
          <w:lang w:val="en-US" w:eastAsia="nl-NL"/>
        </w:rPr>
        <w:t>d the Modern Life Course</w:t>
      </w:r>
      <w:r w:rsidRPr="00522E8E">
        <w:rPr>
          <w:rFonts w:ascii="Calibri" w:eastAsia="Times New Roman" w:hAnsi="Calibri" w:cs="Times New Roman"/>
          <w:sz w:val="20"/>
          <w:lang w:val="en-US" w:eastAsia="nl-NL"/>
        </w:rPr>
        <w:t xml:space="preserve">`, in: P.N. </w:t>
      </w:r>
      <w:proofErr w:type="spellStart"/>
      <w:r w:rsidRPr="00522E8E">
        <w:rPr>
          <w:rFonts w:ascii="Calibri" w:eastAsia="Times New Roman" w:hAnsi="Calibri" w:cs="Times New Roman"/>
          <w:sz w:val="20"/>
          <w:lang w:val="en-US" w:eastAsia="nl-NL"/>
        </w:rPr>
        <w:t>Holtrop</w:t>
      </w:r>
      <w:proofErr w:type="spellEnd"/>
      <w:r w:rsidRPr="00522E8E">
        <w:rPr>
          <w:rFonts w:ascii="Calibri" w:eastAsia="Times New Roman" w:hAnsi="Calibri" w:cs="Times New Roman"/>
          <w:sz w:val="20"/>
          <w:lang w:val="en-US" w:eastAsia="nl-NL"/>
        </w:rPr>
        <w:t>, F. of Lange, R. Roukema (</w:t>
      </w:r>
      <w:proofErr w:type="spellStart"/>
      <w:r w:rsidRPr="00522E8E">
        <w:rPr>
          <w:rFonts w:ascii="Calibri" w:eastAsia="Times New Roman" w:hAnsi="Calibri" w:cs="Times New Roman"/>
          <w:sz w:val="20"/>
          <w:lang w:val="en-US" w:eastAsia="nl-NL"/>
        </w:rPr>
        <w:t>eds</w:t>
      </w:r>
      <w:proofErr w:type="spellEnd"/>
      <w:r w:rsidRPr="00522E8E">
        <w:rPr>
          <w:rFonts w:ascii="Calibri" w:eastAsia="Times New Roman" w:hAnsi="Calibri" w:cs="Times New Roman"/>
          <w:sz w:val="20"/>
          <w:lang w:val="en-US" w:eastAsia="nl-NL"/>
        </w:rPr>
        <w:t xml:space="preserve">), </w:t>
      </w:r>
      <w:r w:rsidRPr="00522E8E">
        <w:rPr>
          <w:rFonts w:ascii="Calibri" w:eastAsia="Times New Roman" w:hAnsi="Calibri" w:cs="Times New Roman"/>
          <w:i/>
          <w:iCs/>
          <w:sz w:val="20"/>
          <w:lang w:val="en-US" w:eastAsia="nl-NL"/>
        </w:rPr>
        <w:t>Passion of Protestants</w:t>
      </w:r>
      <w:r w:rsidRPr="00522E8E">
        <w:rPr>
          <w:rFonts w:ascii="Calibri" w:eastAsia="Times New Roman" w:hAnsi="Calibri" w:cs="Times New Roman"/>
          <w:sz w:val="20"/>
          <w:lang w:val="en-US" w:eastAsia="nl-NL"/>
        </w:rPr>
        <w:t xml:space="preserve">, </w:t>
      </w:r>
      <w:proofErr w:type="spellStart"/>
      <w:r w:rsidRPr="00522E8E">
        <w:rPr>
          <w:rFonts w:ascii="Calibri" w:eastAsia="Times New Roman" w:hAnsi="Calibri" w:cs="Times New Roman"/>
          <w:sz w:val="20"/>
          <w:lang w:val="en-US" w:eastAsia="nl-NL"/>
        </w:rPr>
        <w:t>Kampen</w:t>
      </w:r>
      <w:proofErr w:type="spellEnd"/>
      <w:r w:rsidRPr="00522E8E">
        <w:rPr>
          <w:rFonts w:ascii="Calibri" w:eastAsia="Times New Roman" w:hAnsi="Calibri" w:cs="Times New Roman"/>
          <w:sz w:val="20"/>
          <w:lang w:val="en-US" w:eastAsia="nl-NL"/>
        </w:rPr>
        <w:t>: Kok 2004, 95-126, also accessible at</w:t>
      </w:r>
      <w:r>
        <w:rPr>
          <w:rFonts w:ascii="Calibri" w:eastAsia="Times New Roman" w:hAnsi="Calibri" w:cs="Times New Roman"/>
          <w:sz w:val="20"/>
          <w:lang w:val="en-US" w:eastAsia="nl-NL"/>
        </w:rPr>
        <w:t xml:space="preserve"> h</w:t>
      </w:r>
      <w:r w:rsidRPr="00522E8E">
        <w:rPr>
          <w:rFonts w:ascii="Calibri" w:eastAsia="Times New Roman" w:hAnsi="Calibri" w:cs="Times New Roman"/>
          <w:sz w:val="20"/>
          <w:lang w:val="en-US" w:eastAsia="nl-NL"/>
        </w:rPr>
        <w:t>ttp://home.kpn.nl/delangef/pubbunyan.htm#_ftn12.</w:t>
      </w:r>
    </w:p>
  </w:footnote>
  <w:footnote w:id="17">
    <w:p w:rsidR="00CB58C9" w:rsidRPr="0005569B" w:rsidRDefault="00CB58C9">
      <w:pPr>
        <w:pStyle w:val="Voetnoottekst"/>
        <w:rPr>
          <w:lang w:val="en-US"/>
        </w:rPr>
      </w:pPr>
      <w:r>
        <w:rPr>
          <w:rStyle w:val="Voetnootmarkering"/>
        </w:rPr>
        <w:footnoteRef/>
      </w:r>
      <w:r w:rsidRPr="0005569B">
        <w:rPr>
          <w:lang w:val="en-US"/>
        </w:rPr>
        <w:t xml:space="preserve"> </w:t>
      </w:r>
      <w:r w:rsidRPr="0005569B">
        <w:rPr>
          <w:lang w:val="en-US"/>
        </w:rPr>
        <w:tab/>
      </w:r>
      <w:proofErr w:type="spellStart"/>
      <w:r w:rsidRPr="0005569B">
        <w:rPr>
          <w:lang w:val="en-US"/>
        </w:rPr>
        <w:t>Augustin</w:t>
      </w:r>
      <w:proofErr w:type="spellEnd"/>
      <w:r w:rsidRPr="0005569B">
        <w:rPr>
          <w:lang w:val="en-US"/>
        </w:rPr>
        <w:t xml:space="preserve">, The City of God, </w:t>
      </w:r>
      <w:r>
        <w:rPr>
          <w:lang w:val="en-US"/>
        </w:rPr>
        <w:t xml:space="preserve">XII,14. Quoted by Frits DE LANGE. </w:t>
      </w:r>
    </w:p>
  </w:footnote>
  <w:footnote w:id="18">
    <w:p w:rsidR="00CB58C9" w:rsidRPr="0005569B" w:rsidRDefault="00CB58C9">
      <w:pPr>
        <w:pStyle w:val="Voetnoottekst"/>
        <w:rPr>
          <w:lang w:val="en-US"/>
        </w:rPr>
      </w:pPr>
      <w:r>
        <w:rPr>
          <w:rStyle w:val="Voetnootmarkering"/>
        </w:rPr>
        <w:footnoteRef/>
      </w:r>
      <w:r w:rsidRPr="0005569B">
        <w:rPr>
          <w:lang w:val="en-US"/>
        </w:rPr>
        <w:t xml:space="preserve"> </w:t>
      </w:r>
      <w:r w:rsidRPr="0005569B">
        <w:rPr>
          <w:lang w:val="en-US"/>
        </w:rPr>
        <w:tab/>
        <w:t xml:space="preserve">Frits DE LANGE refers to John </w:t>
      </w:r>
      <w:r>
        <w:rPr>
          <w:lang w:val="en-US"/>
        </w:rPr>
        <w:t xml:space="preserve">Calvin, </w:t>
      </w:r>
      <w:r w:rsidRPr="0005569B">
        <w:rPr>
          <w:i/>
          <w:lang w:val="en-US"/>
        </w:rPr>
        <w:t>Constitution</w:t>
      </w:r>
      <w:r>
        <w:rPr>
          <w:lang w:val="en-US"/>
        </w:rPr>
        <w:t xml:space="preserve"> III, </w:t>
      </w:r>
      <w:r>
        <w:rPr>
          <w:sz w:val="18"/>
          <w:lang w:val="en-US"/>
        </w:rPr>
        <w:t xml:space="preserve">iv, </w:t>
      </w:r>
      <w:r w:rsidRPr="0005569B">
        <w:rPr>
          <w:lang w:val="en-US"/>
        </w:rPr>
        <w:t>4</w:t>
      </w:r>
      <w:r>
        <w:rPr>
          <w:lang w:val="en-US"/>
        </w:rPr>
        <w:t xml:space="preserve">,  where Calvin refers to 2 </w:t>
      </w:r>
      <w:proofErr w:type="spellStart"/>
      <w:r>
        <w:rPr>
          <w:lang w:val="en-US"/>
        </w:rPr>
        <w:t>Cor</w:t>
      </w:r>
      <w:proofErr w:type="spellEnd"/>
      <w:r>
        <w:rPr>
          <w:lang w:val="en-US"/>
        </w:rPr>
        <w:t xml:space="preserve"> 5,6.</w:t>
      </w:r>
    </w:p>
  </w:footnote>
  <w:footnote w:id="19">
    <w:p w:rsidR="00CB58C9" w:rsidRPr="0005569B" w:rsidRDefault="00CB58C9">
      <w:pPr>
        <w:pStyle w:val="Voetnoottekst"/>
        <w:rPr>
          <w:lang w:val="en-US"/>
        </w:rPr>
      </w:pPr>
      <w:r>
        <w:rPr>
          <w:rStyle w:val="Voetnootmarkering"/>
        </w:rPr>
        <w:footnoteRef/>
      </w:r>
      <w:r w:rsidRPr="00DD1678">
        <w:rPr>
          <w:lang w:val="en-US"/>
        </w:rPr>
        <w:t xml:space="preserve"> </w:t>
      </w:r>
      <w:r w:rsidRPr="00DD1678">
        <w:rPr>
          <w:lang w:val="en-US"/>
        </w:rPr>
        <w:tab/>
        <w:t xml:space="preserve">Frits DE LANGE, ‘Life as a pilgrimage. </w:t>
      </w:r>
      <w:r w:rsidRPr="0005569B">
        <w:rPr>
          <w:lang w:val="en-US"/>
        </w:rPr>
        <w:t>John B</w:t>
      </w:r>
      <w:r>
        <w:rPr>
          <w:lang w:val="en-US"/>
        </w:rPr>
        <w:t xml:space="preserve">unyan and the Modern Life Course’. </w:t>
      </w:r>
    </w:p>
  </w:footnote>
  <w:footnote w:id="20">
    <w:p w:rsidR="00CB58C9" w:rsidRPr="00836565" w:rsidRDefault="00CB58C9" w:rsidP="00836565">
      <w:pPr>
        <w:spacing w:after="0" w:line="240" w:lineRule="auto"/>
        <w:rPr>
          <w:rFonts w:ascii="Calibri" w:eastAsia="Times New Roman" w:hAnsi="Calibri" w:cs="Times New Roman"/>
          <w:sz w:val="20"/>
          <w:szCs w:val="20"/>
          <w:lang w:val="en-US" w:eastAsia="nl-NL"/>
        </w:rPr>
      </w:pPr>
      <w:r>
        <w:rPr>
          <w:rStyle w:val="Voetnootmarkering"/>
        </w:rPr>
        <w:footnoteRef/>
      </w:r>
      <w:r w:rsidRPr="00836565">
        <w:rPr>
          <w:lang w:val="en-US"/>
        </w:rPr>
        <w:t xml:space="preserve"> </w:t>
      </w:r>
      <w:r w:rsidRPr="00836565">
        <w:rPr>
          <w:lang w:val="en-US"/>
        </w:rPr>
        <w:tab/>
      </w:r>
      <w:r w:rsidRPr="00836565">
        <w:rPr>
          <w:rFonts w:ascii="Calibri" w:eastAsia="Times New Roman" w:hAnsi="Calibri" w:cs="Times New Roman"/>
          <w:sz w:val="20"/>
          <w:szCs w:val="20"/>
          <w:lang w:val="en-US" w:eastAsia="nl-NL"/>
        </w:rPr>
        <w:t xml:space="preserve">John Wesley, </w:t>
      </w:r>
      <w:r w:rsidRPr="00836565">
        <w:rPr>
          <w:rFonts w:ascii="Calibri" w:eastAsia="Times New Roman" w:hAnsi="Calibri" w:cs="Times New Roman"/>
          <w:i/>
          <w:iCs/>
          <w:sz w:val="20"/>
          <w:szCs w:val="20"/>
          <w:lang w:val="en-US" w:eastAsia="nl-NL"/>
        </w:rPr>
        <w:t xml:space="preserve">The Pilgrim' </w:t>
      </w:r>
      <w:r>
        <w:rPr>
          <w:rFonts w:ascii="Calibri" w:eastAsia="Times New Roman" w:hAnsi="Calibri" w:cs="Times New Roman"/>
          <w:i/>
          <w:iCs/>
          <w:sz w:val="20"/>
          <w:szCs w:val="20"/>
          <w:lang w:val="en-US" w:eastAsia="nl-NL"/>
        </w:rPr>
        <w:t>s</w:t>
      </w:r>
      <w:r w:rsidRPr="00836565">
        <w:rPr>
          <w:rFonts w:ascii="Calibri" w:eastAsia="Times New Roman" w:hAnsi="Calibri" w:cs="Times New Roman"/>
          <w:i/>
          <w:iCs/>
          <w:sz w:val="20"/>
          <w:szCs w:val="20"/>
          <w:lang w:val="en-US" w:eastAsia="nl-NL"/>
        </w:rPr>
        <w:t xml:space="preserve"> Progress from this World to that which is to </w:t>
      </w:r>
      <w:r>
        <w:rPr>
          <w:rFonts w:ascii="Calibri" w:eastAsia="Times New Roman" w:hAnsi="Calibri" w:cs="Times New Roman"/>
          <w:i/>
          <w:iCs/>
          <w:sz w:val="20"/>
          <w:szCs w:val="20"/>
          <w:lang w:val="en-US" w:eastAsia="nl-NL"/>
        </w:rPr>
        <w:t>come</w:t>
      </w:r>
      <w:r w:rsidRPr="00836565">
        <w:rPr>
          <w:rFonts w:ascii="Calibri" w:eastAsia="Times New Roman" w:hAnsi="Calibri" w:cs="Times New Roman"/>
          <w:sz w:val="20"/>
          <w:szCs w:val="20"/>
          <w:lang w:val="en-US" w:eastAsia="nl-NL"/>
        </w:rPr>
        <w:t xml:space="preserve">. </w:t>
      </w:r>
      <w:proofErr w:type="spellStart"/>
      <w:r w:rsidRPr="00836565">
        <w:rPr>
          <w:rFonts w:ascii="Calibri" w:eastAsia="Times New Roman" w:hAnsi="Calibri" w:cs="Times New Roman"/>
          <w:sz w:val="20"/>
          <w:szCs w:val="20"/>
          <w:lang w:val="en-US" w:eastAsia="nl-NL"/>
        </w:rPr>
        <w:t>Abridg</w:t>
      </w:r>
      <w:proofErr w:type="spellEnd"/>
      <w:r w:rsidRPr="00836565">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d</w:t>
      </w:r>
      <w:r w:rsidRPr="00836565">
        <w:rPr>
          <w:rFonts w:ascii="Calibri" w:eastAsia="Times New Roman" w:hAnsi="Calibri" w:cs="Times New Roman"/>
          <w:sz w:val="20"/>
          <w:szCs w:val="20"/>
          <w:lang w:val="en-US" w:eastAsia="nl-NL"/>
        </w:rPr>
        <w:t xml:space="preserve"> by John Wesley, M.A. 1743, 5</w:t>
      </w:r>
      <w:r>
        <w:rPr>
          <w:rFonts w:ascii="Calibri" w:eastAsia="Times New Roman" w:hAnsi="Calibri" w:cs="Times New Roman"/>
          <w:sz w:val="20"/>
          <w:szCs w:val="20"/>
          <w:lang w:val="en-US" w:eastAsia="nl-NL"/>
        </w:rPr>
        <w:t>th</w:t>
      </w:r>
      <w:r w:rsidRPr="00836565">
        <w:rPr>
          <w:rFonts w:ascii="Calibri" w:eastAsia="Times New Roman" w:hAnsi="Calibri" w:cs="Times New Roman"/>
          <w:sz w:val="20"/>
          <w:szCs w:val="20"/>
          <w:lang w:val="en-US" w:eastAsia="nl-NL"/>
        </w:rPr>
        <w:t xml:space="preserve"> ED. 1766. </w:t>
      </w:r>
    </w:p>
    <w:p w:rsidR="00CB58C9" w:rsidRPr="00836565" w:rsidRDefault="00CB58C9">
      <w:pPr>
        <w:pStyle w:val="Voetnoottekst"/>
        <w:rPr>
          <w:lang w:val="en-US"/>
        </w:rPr>
      </w:pPr>
    </w:p>
  </w:footnote>
  <w:footnote w:id="21">
    <w:p w:rsidR="00CB58C9" w:rsidRPr="005E50FE" w:rsidRDefault="00CB58C9" w:rsidP="00135A97">
      <w:pPr>
        <w:spacing w:after="0" w:line="240" w:lineRule="auto"/>
        <w:rPr>
          <w:lang w:val="de-DE"/>
        </w:rPr>
      </w:pPr>
      <w:r>
        <w:rPr>
          <w:rStyle w:val="Voetnootmarkering"/>
        </w:rPr>
        <w:footnoteRef/>
      </w:r>
      <w:r w:rsidRPr="00135A97">
        <w:rPr>
          <w:lang w:val="en-US"/>
        </w:rPr>
        <w:t xml:space="preserve"> </w:t>
      </w:r>
      <w:r w:rsidRPr="00135A97">
        <w:rPr>
          <w:lang w:val="en-US"/>
        </w:rPr>
        <w:tab/>
      </w:r>
      <w:proofErr w:type="spellStart"/>
      <w:r w:rsidRPr="008D4062">
        <w:rPr>
          <w:rFonts w:ascii="Calibri" w:eastAsia="Times New Roman" w:hAnsi="Calibri" w:cs="Times New Roman"/>
          <w:sz w:val="20"/>
          <w:szCs w:val="20"/>
          <w:lang w:val="en-US" w:eastAsia="nl-NL"/>
        </w:rPr>
        <w:t>Auguste</w:t>
      </w:r>
      <w:proofErr w:type="spellEnd"/>
      <w:r w:rsidRPr="008D4062">
        <w:rPr>
          <w:rFonts w:ascii="Calibri" w:eastAsia="Times New Roman" w:hAnsi="Calibri" w:cs="Times New Roman"/>
          <w:sz w:val="20"/>
          <w:szCs w:val="20"/>
          <w:lang w:val="en-US" w:eastAsia="nl-NL"/>
        </w:rPr>
        <w:t xml:space="preserve"> </w:t>
      </w:r>
      <w:proofErr w:type="spellStart"/>
      <w:r w:rsidRPr="008D4062">
        <w:rPr>
          <w:rFonts w:ascii="Calibri" w:eastAsia="Times New Roman" w:hAnsi="Calibri" w:cs="Times New Roman"/>
          <w:sz w:val="20"/>
          <w:szCs w:val="20"/>
          <w:lang w:val="en-US" w:eastAsia="nl-NL"/>
        </w:rPr>
        <w:t>Sann</w:t>
      </w:r>
      <w:proofErr w:type="spellEnd"/>
      <w:r w:rsidRPr="008D4062">
        <w:rPr>
          <w:rFonts w:ascii="Calibri" w:eastAsia="Times New Roman" w:hAnsi="Calibri" w:cs="Times New Roman"/>
          <w:sz w:val="20"/>
          <w:szCs w:val="20"/>
          <w:lang w:val="en-US" w:eastAsia="nl-NL"/>
        </w:rPr>
        <w:t xml:space="preserve"> deduces th</w:t>
      </w:r>
      <w:r>
        <w:rPr>
          <w:rFonts w:ascii="Calibri" w:eastAsia="Times New Roman" w:hAnsi="Calibri" w:cs="Times New Roman"/>
          <w:sz w:val="20"/>
          <w:szCs w:val="20"/>
          <w:lang w:val="en-US" w:eastAsia="nl-NL"/>
        </w:rPr>
        <w:t>is</w:t>
      </w:r>
      <w:r w:rsidRPr="008D4062">
        <w:rPr>
          <w:rFonts w:ascii="Calibri" w:eastAsia="Times New Roman" w:hAnsi="Calibri" w:cs="Times New Roman"/>
          <w:sz w:val="20"/>
          <w:szCs w:val="20"/>
          <w:lang w:val="en-US" w:eastAsia="nl-NL"/>
        </w:rPr>
        <w:t xml:space="preserve"> from certain expressions in the foreword with the translation of </w:t>
      </w:r>
      <w:r w:rsidRPr="008D4062">
        <w:rPr>
          <w:rFonts w:ascii="Calibri" w:eastAsia="Times New Roman" w:hAnsi="Calibri" w:cs="Times New Roman"/>
          <w:i/>
          <w:iCs/>
          <w:sz w:val="20"/>
          <w:szCs w:val="20"/>
          <w:lang w:val="en-US" w:eastAsia="nl-NL"/>
        </w:rPr>
        <w:t>The Imitation of Christ</w:t>
      </w:r>
      <w:r w:rsidRPr="008D4062">
        <w:rPr>
          <w:rFonts w:ascii="Calibri" w:eastAsia="Times New Roman" w:hAnsi="Calibri" w:cs="Times New Roman"/>
          <w:sz w:val="20"/>
          <w:szCs w:val="20"/>
          <w:lang w:val="en-US" w:eastAsia="nl-NL"/>
        </w:rPr>
        <w:t xml:space="preserve"> by </w:t>
      </w:r>
      <w:proofErr w:type="spellStart"/>
      <w:r w:rsidRPr="008D4062">
        <w:rPr>
          <w:rFonts w:ascii="Calibri" w:eastAsia="Times New Roman" w:hAnsi="Calibri" w:cs="Times New Roman"/>
          <w:sz w:val="20"/>
          <w:szCs w:val="20"/>
          <w:lang w:val="en-US" w:eastAsia="nl-NL"/>
        </w:rPr>
        <w:t>Tersteegen</w:t>
      </w:r>
      <w:proofErr w:type="spellEnd"/>
      <w:r w:rsidRPr="008D4062">
        <w:rPr>
          <w:rFonts w:ascii="Calibri" w:eastAsia="Times New Roman" w:hAnsi="Calibri" w:cs="Times New Roman"/>
          <w:sz w:val="20"/>
          <w:szCs w:val="20"/>
          <w:lang w:val="en-US" w:eastAsia="nl-NL"/>
        </w:rPr>
        <w:t xml:space="preserve">. </w:t>
      </w:r>
      <w:r w:rsidRPr="008D4062">
        <w:rPr>
          <w:rFonts w:ascii="Calibri" w:eastAsia="Times New Roman" w:hAnsi="Calibri" w:cs="Times New Roman"/>
          <w:sz w:val="20"/>
          <w:szCs w:val="20"/>
          <w:lang w:val="de-DE" w:eastAsia="nl-NL"/>
        </w:rPr>
        <w:t xml:space="preserve">Auguste Sann, </w:t>
      </w:r>
      <w:r w:rsidRPr="008D4062">
        <w:rPr>
          <w:rFonts w:ascii="Calibri" w:eastAsia="Times New Roman" w:hAnsi="Calibri" w:cs="Times New Roman"/>
          <w:i/>
          <w:iCs/>
          <w:sz w:val="20"/>
          <w:szCs w:val="20"/>
          <w:lang w:val="de-DE" w:eastAsia="nl-NL"/>
        </w:rPr>
        <w:t>Bunyan in Deutschland</w:t>
      </w:r>
      <w:r w:rsidRPr="008D4062">
        <w:rPr>
          <w:rFonts w:ascii="Calibri" w:eastAsia="Times New Roman" w:hAnsi="Calibri" w:cs="Times New Roman"/>
          <w:sz w:val="20"/>
          <w:szCs w:val="20"/>
          <w:lang w:val="de-DE" w:eastAsia="nl-NL"/>
        </w:rPr>
        <w:t xml:space="preserve">. </w:t>
      </w:r>
      <w:r w:rsidRPr="008D4062">
        <w:rPr>
          <w:rFonts w:ascii="Calibri" w:eastAsia="Times New Roman" w:hAnsi="Calibri" w:cs="Times New Roman"/>
          <w:i/>
          <w:iCs/>
          <w:sz w:val="20"/>
          <w:szCs w:val="20"/>
          <w:lang w:val="de-DE" w:eastAsia="nl-NL"/>
        </w:rPr>
        <w:t>Studien zur literarischen Wechselbeziehung zwischen England und den deutschen Pietismus.</w:t>
      </w:r>
      <w:r w:rsidRPr="008D4062">
        <w:rPr>
          <w:rFonts w:ascii="Calibri" w:eastAsia="Times New Roman" w:hAnsi="Calibri" w:cs="Times New Roman"/>
          <w:sz w:val="20"/>
          <w:szCs w:val="20"/>
          <w:lang w:val="de-DE" w:eastAsia="nl-NL"/>
        </w:rPr>
        <w:t xml:space="preserve"> Giessen: Wilhelm Schmitz Verlag, 1951, p. 51. </w:t>
      </w:r>
    </w:p>
  </w:footnote>
  <w:footnote w:id="22">
    <w:p w:rsidR="00CB58C9" w:rsidRPr="00135A97" w:rsidRDefault="00CB58C9">
      <w:pPr>
        <w:pStyle w:val="Voetnoottekst"/>
        <w:rPr>
          <w:lang w:val="de-DE"/>
        </w:rPr>
      </w:pPr>
      <w:r>
        <w:rPr>
          <w:rStyle w:val="Voetnootmarkering"/>
        </w:rPr>
        <w:footnoteRef/>
      </w:r>
      <w:r w:rsidRPr="00135A97">
        <w:rPr>
          <w:lang w:val="de-DE"/>
        </w:rPr>
        <w:t xml:space="preserve"> </w:t>
      </w:r>
      <w:r w:rsidRPr="00135A97">
        <w:rPr>
          <w:lang w:val="de-DE"/>
        </w:rPr>
        <w:tab/>
        <w:t xml:space="preserve">Auguste Sann, </w:t>
      </w:r>
      <w:r w:rsidRPr="00135A97">
        <w:rPr>
          <w:i/>
          <w:lang w:val="de-DE"/>
        </w:rPr>
        <w:t>Bunyan in Deuthschland</w:t>
      </w:r>
      <w:r>
        <w:rPr>
          <w:lang w:val="de-DE"/>
        </w:rPr>
        <w:t>, p. 15-33.</w:t>
      </w:r>
      <w:r w:rsidRPr="00135A97">
        <w:rPr>
          <w:lang w:val="de-DE"/>
        </w:rPr>
        <w:tab/>
      </w:r>
    </w:p>
  </w:footnote>
  <w:footnote w:id="23">
    <w:p w:rsidR="00CB58C9" w:rsidRPr="005E50FE" w:rsidRDefault="00CB58C9">
      <w:pPr>
        <w:pStyle w:val="Voetnoottekst"/>
        <w:rPr>
          <w:lang w:val="en-US"/>
        </w:rPr>
      </w:pPr>
      <w:r>
        <w:rPr>
          <w:rStyle w:val="Voetnootmarkering"/>
        </w:rPr>
        <w:footnoteRef/>
      </w:r>
      <w:r w:rsidRPr="00135A97">
        <w:rPr>
          <w:lang w:val="en-US"/>
        </w:rPr>
        <w:t xml:space="preserve"> </w:t>
      </w:r>
      <w:r w:rsidRPr="00135A97">
        <w:rPr>
          <w:lang w:val="en-US"/>
        </w:rPr>
        <w:tab/>
      </w:r>
      <w:proofErr w:type="spellStart"/>
      <w:r w:rsidRPr="005F2E57">
        <w:rPr>
          <w:lang w:val="en-US"/>
        </w:rPr>
        <w:t>Jenö</w:t>
      </w:r>
      <w:proofErr w:type="spellEnd"/>
      <w:r w:rsidRPr="005F2E57">
        <w:rPr>
          <w:lang w:val="en-US"/>
        </w:rPr>
        <w:t xml:space="preserve"> Szigeti, ‘ Eighteenth-century Hungarian Protestant </w:t>
      </w:r>
      <w:proofErr w:type="spellStart"/>
      <w:r w:rsidRPr="005F2E57">
        <w:rPr>
          <w:lang w:val="en-US"/>
        </w:rPr>
        <w:t>Pietist</w:t>
      </w:r>
      <w:proofErr w:type="spellEnd"/>
      <w:r w:rsidRPr="005F2E57">
        <w:rPr>
          <w:lang w:val="en-US"/>
        </w:rPr>
        <w:t xml:space="preserve"> Literature and John Bunyan’, in: M. van Os, G.J. </w:t>
      </w:r>
      <w:proofErr w:type="spellStart"/>
      <w:r w:rsidRPr="005F2E57">
        <w:rPr>
          <w:lang w:val="en-US"/>
        </w:rPr>
        <w:t>Schutte</w:t>
      </w:r>
      <w:proofErr w:type="spellEnd"/>
      <w:r w:rsidRPr="005F2E57">
        <w:rPr>
          <w:lang w:val="en-US"/>
        </w:rPr>
        <w:t xml:space="preserve">, </w:t>
      </w:r>
      <w:r w:rsidRPr="005F2E57">
        <w:rPr>
          <w:i/>
          <w:lang w:val="en-US"/>
        </w:rPr>
        <w:t xml:space="preserve">Bunyan in England and Abroad. </w:t>
      </w:r>
      <w:r w:rsidRPr="00A316E5">
        <w:rPr>
          <w:i/>
          <w:lang w:val="en-US"/>
        </w:rPr>
        <w:t xml:space="preserve">Papers delivered at the John Bunyan Tercentenary Symposium, </w:t>
      </w:r>
      <w:proofErr w:type="spellStart"/>
      <w:r w:rsidRPr="00A316E5">
        <w:rPr>
          <w:i/>
          <w:lang w:val="en-US"/>
        </w:rPr>
        <w:t>Vrije</w:t>
      </w:r>
      <w:proofErr w:type="spellEnd"/>
      <w:r w:rsidRPr="00A316E5">
        <w:rPr>
          <w:i/>
          <w:lang w:val="en-US"/>
        </w:rPr>
        <w:t xml:space="preserve"> </w:t>
      </w:r>
      <w:proofErr w:type="spellStart"/>
      <w:r w:rsidRPr="00A316E5">
        <w:rPr>
          <w:i/>
          <w:lang w:val="en-US"/>
        </w:rPr>
        <w:t>Universiteit</w:t>
      </w:r>
      <w:proofErr w:type="spellEnd"/>
      <w:r w:rsidRPr="00A316E5">
        <w:rPr>
          <w:i/>
          <w:lang w:val="en-US"/>
        </w:rPr>
        <w:t xml:space="preserve"> Amsterdam, 1988. </w:t>
      </w:r>
      <w:r w:rsidRPr="00A316E5">
        <w:rPr>
          <w:lang w:val="en-US"/>
        </w:rPr>
        <w:t xml:space="preserve">Amsterdam: VU University Press 1990, 133-139. </w:t>
      </w:r>
      <w:r w:rsidRPr="00A316E5">
        <w:rPr>
          <w:i/>
          <w:lang w:val="en-US"/>
        </w:rPr>
        <w:t xml:space="preserve"> </w:t>
      </w:r>
    </w:p>
  </w:footnote>
  <w:footnote w:id="24">
    <w:p w:rsidR="00CB58C9" w:rsidRPr="008611C0" w:rsidRDefault="00CB58C9">
      <w:pPr>
        <w:pStyle w:val="Voetnoottekst"/>
        <w:rPr>
          <w:lang w:val="en-US"/>
        </w:rPr>
      </w:pPr>
      <w:r>
        <w:rPr>
          <w:rStyle w:val="Voetnootmarkering"/>
        </w:rPr>
        <w:footnoteRef/>
      </w:r>
      <w:r w:rsidRPr="00135A97">
        <w:rPr>
          <w:lang w:val="en-US"/>
        </w:rPr>
        <w:t xml:space="preserve"> </w:t>
      </w:r>
      <w:r w:rsidRPr="00135A97">
        <w:rPr>
          <w:lang w:val="en-US"/>
        </w:rPr>
        <w:tab/>
      </w:r>
      <w:r w:rsidRPr="00EE3D39">
        <w:rPr>
          <w:lang w:val="en-US"/>
        </w:rPr>
        <w:t xml:space="preserve">John T.P. L. Lai, </w:t>
      </w:r>
      <w:r w:rsidRPr="00EE3D39">
        <w:rPr>
          <w:i/>
          <w:lang w:val="en-US"/>
        </w:rPr>
        <w:t>Negotiating Religious Gaps. The Enterprise of translating Christian Tracts by Protestant Missionaries in Nineteenth Century China</w:t>
      </w:r>
      <w:r>
        <w:rPr>
          <w:lang w:val="en-US"/>
        </w:rPr>
        <w:t xml:space="preserve">, </w:t>
      </w:r>
      <w:r w:rsidRPr="00135A97">
        <w:rPr>
          <w:lang w:val="en-US"/>
        </w:rPr>
        <w:t xml:space="preserve">Collection: </w:t>
      </w:r>
      <w:proofErr w:type="spellStart"/>
      <w:r w:rsidRPr="00135A97">
        <w:rPr>
          <w:lang w:val="en-US"/>
        </w:rPr>
        <w:t>Collectanea</w:t>
      </w:r>
      <w:proofErr w:type="spellEnd"/>
      <w:r w:rsidRPr="00135A97">
        <w:rPr>
          <w:lang w:val="en-US"/>
        </w:rPr>
        <w:t xml:space="preserve"> </w:t>
      </w:r>
      <w:proofErr w:type="spellStart"/>
      <w:r w:rsidRPr="00135A97">
        <w:rPr>
          <w:lang w:val="en-US"/>
        </w:rPr>
        <w:t>Serica</w:t>
      </w:r>
      <w:proofErr w:type="spellEnd"/>
      <w:r w:rsidRPr="00135A97">
        <w:rPr>
          <w:lang w:val="en-US"/>
        </w:rPr>
        <w:t xml:space="preserve">. </w:t>
      </w:r>
      <w:r w:rsidRPr="008611C0">
        <w:rPr>
          <w:lang w:val="en-US"/>
        </w:rPr>
        <w:t xml:space="preserve">Sankt </w:t>
      </w:r>
      <w:proofErr w:type="spellStart"/>
      <w:r w:rsidRPr="008611C0">
        <w:rPr>
          <w:lang w:val="en-US"/>
        </w:rPr>
        <w:t>Augustin</w:t>
      </w:r>
      <w:proofErr w:type="spellEnd"/>
      <w:r w:rsidRPr="008611C0">
        <w:rPr>
          <w:lang w:val="en-US"/>
        </w:rPr>
        <w:t xml:space="preserve">: </w:t>
      </w:r>
      <w:proofErr w:type="spellStart"/>
      <w:r w:rsidRPr="008611C0">
        <w:rPr>
          <w:lang w:val="en-US"/>
        </w:rPr>
        <w:t>Institut</w:t>
      </w:r>
      <w:proofErr w:type="spellEnd"/>
      <w:r w:rsidRPr="008611C0">
        <w:rPr>
          <w:lang w:val="en-US"/>
        </w:rPr>
        <w:t xml:space="preserve"> </w:t>
      </w:r>
      <w:proofErr w:type="spellStart"/>
      <w:r w:rsidRPr="008611C0">
        <w:rPr>
          <w:lang w:val="en-US"/>
        </w:rPr>
        <w:t>Monumenta</w:t>
      </w:r>
      <w:proofErr w:type="spellEnd"/>
      <w:r w:rsidRPr="008611C0">
        <w:rPr>
          <w:lang w:val="en-US"/>
        </w:rPr>
        <w:t xml:space="preserve"> </w:t>
      </w:r>
      <w:proofErr w:type="spellStart"/>
      <w:r w:rsidRPr="008611C0">
        <w:rPr>
          <w:lang w:val="en-US"/>
        </w:rPr>
        <w:t>Serica</w:t>
      </w:r>
      <w:proofErr w:type="spellEnd"/>
      <w:r w:rsidRPr="008611C0">
        <w:rPr>
          <w:lang w:val="en-US"/>
        </w:rPr>
        <w:t xml:space="preserve">, </w:t>
      </w:r>
      <w:r>
        <w:rPr>
          <w:lang w:val="en-US"/>
        </w:rPr>
        <w:t>Sankt-</w:t>
      </w:r>
      <w:proofErr w:type="spellStart"/>
      <w:r>
        <w:rPr>
          <w:lang w:val="en-US"/>
        </w:rPr>
        <w:t>Augustin</w:t>
      </w:r>
      <w:proofErr w:type="spellEnd"/>
      <w:r>
        <w:rPr>
          <w:lang w:val="en-US"/>
        </w:rPr>
        <w:t xml:space="preserve"> (</w:t>
      </w:r>
      <w:proofErr w:type="spellStart"/>
      <w:r>
        <w:rPr>
          <w:lang w:val="en-US"/>
        </w:rPr>
        <w:t>Allemagne</w:t>
      </w:r>
      <w:proofErr w:type="spellEnd"/>
      <w:r>
        <w:rPr>
          <w:lang w:val="en-US"/>
        </w:rPr>
        <w:t xml:space="preserve">): </w:t>
      </w:r>
      <w:proofErr w:type="spellStart"/>
      <w:r>
        <w:rPr>
          <w:lang w:val="en-US"/>
        </w:rPr>
        <w:t>Steyler</w:t>
      </w:r>
      <w:proofErr w:type="spellEnd"/>
      <w:r>
        <w:rPr>
          <w:lang w:val="en-US"/>
        </w:rPr>
        <w:t xml:space="preserve"> </w:t>
      </w:r>
      <w:proofErr w:type="spellStart"/>
      <w:r>
        <w:rPr>
          <w:lang w:val="en-US"/>
        </w:rPr>
        <w:t>Verlag</w:t>
      </w:r>
      <w:proofErr w:type="spellEnd"/>
      <w:r>
        <w:rPr>
          <w:lang w:val="en-US"/>
        </w:rPr>
        <w:t xml:space="preserve"> 2012, 131, note 62.</w:t>
      </w:r>
    </w:p>
  </w:footnote>
  <w:footnote w:id="25">
    <w:p w:rsidR="00CB58C9" w:rsidRPr="008611C0" w:rsidRDefault="00CB58C9">
      <w:pPr>
        <w:pStyle w:val="Voetnoottekst"/>
        <w:rPr>
          <w:lang w:val="en-US"/>
        </w:rPr>
      </w:pPr>
      <w:r>
        <w:rPr>
          <w:rStyle w:val="Voetnootmarkering"/>
        </w:rPr>
        <w:footnoteRef/>
      </w:r>
      <w:r w:rsidRPr="008611C0">
        <w:rPr>
          <w:lang w:val="en-US"/>
        </w:rPr>
        <w:t xml:space="preserve"> </w:t>
      </w:r>
      <w:r w:rsidRPr="008611C0">
        <w:rPr>
          <w:lang w:val="en-US"/>
        </w:rPr>
        <w:tab/>
        <w:t xml:space="preserve">Gennady </w:t>
      </w:r>
      <w:proofErr w:type="spellStart"/>
      <w:r w:rsidRPr="008611C0">
        <w:rPr>
          <w:lang w:val="en-US"/>
        </w:rPr>
        <w:t>Kosyakov</w:t>
      </w:r>
      <w:proofErr w:type="spellEnd"/>
      <w:r w:rsidRPr="008611C0">
        <w:rPr>
          <w:lang w:val="en-US"/>
        </w:rPr>
        <w:t xml:space="preserve">, ‘Bunyan in Russian Literature’, </w:t>
      </w:r>
      <w:r w:rsidR="009A14D4">
        <w:rPr>
          <w:i/>
          <w:lang w:val="en-US"/>
        </w:rPr>
        <w:t xml:space="preserve">Bunyan </w:t>
      </w:r>
      <w:r w:rsidRPr="008611C0">
        <w:rPr>
          <w:i/>
          <w:lang w:val="en-US"/>
        </w:rPr>
        <w:t>Studies</w:t>
      </w:r>
      <w:r w:rsidRPr="008611C0">
        <w:rPr>
          <w:lang w:val="en-US"/>
        </w:rPr>
        <w:t>, Vol. 14 (2010), 96-103.</w:t>
      </w:r>
    </w:p>
  </w:footnote>
  <w:footnote w:id="26">
    <w:p w:rsidR="00CB58C9" w:rsidRDefault="00CB58C9" w:rsidP="001D2556">
      <w:pPr>
        <w:spacing w:before="240" w:after="0" w:line="240" w:lineRule="auto"/>
        <w:rPr>
          <w:rFonts w:ascii="Calibri" w:eastAsia="Times New Roman" w:hAnsi="Calibri" w:cs="Times New Roman"/>
          <w:sz w:val="20"/>
          <w:szCs w:val="20"/>
          <w:lang w:val="en-US" w:eastAsia="nl-NL"/>
        </w:rPr>
      </w:pPr>
      <w:r>
        <w:rPr>
          <w:rStyle w:val="Voetnootmarkering"/>
        </w:rPr>
        <w:footnoteRef/>
      </w:r>
      <w:r w:rsidRPr="001D2556">
        <w:rPr>
          <w:lang w:val="en-US"/>
        </w:rPr>
        <w:t xml:space="preserve"> </w:t>
      </w:r>
      <w:r w:rsidRPr="001D2556">
        <w:rPr>
          <w:lang w:val="en-US"/>
        </w:rPr>
        <w:tab/>
      </w:r>
      <w:r w:rsidRPr="00836565">
        <w:rPr>
          <w:rFonts w:ascii="Calibri" w:eastAsia="Times New Roman" w:hAnsi="Calibri" w:cs="Times New Roman"/>
          <w:sz w:val="20"/>
          <w:szCs w:val="20"/>
          <w:lang w:val="en-US" w:eastAsia="nl-NL"/>
        </w:rPr>
        <w:t xml:space="preserve">In May 1875, Vincent van Gogh got rid of all his books, and wrote </w:t>
      </w:r>
      <w:r>
        <w:rPr>
          <w:rFonts w:ascii="Calibri" w:eastAsia="Times New Roman" w:hAnsi="Calibri" w:cs="Times New Roman"/>
          <w:sz w:val="20"/>
          <w:szCs w:val="20"/>
          <w:lang w:val="en-US" w:eastAsia="nl-NL"/>
        </w:rPr>
        <w:t>to</w:t>
      </w:r>
      <w:r w:rsidRPr="00836565">
        <w:rPr>
          <w:rFonts w:ascii="Calibri" w:eastAsia="Times New Roman" w:hAnsi="Calibri" w:cs="Times New Roman"/>
          <w:sz w:val="20"/>
          <w:szCs w:val="20"/>
          <w:lang w:val="en-US" w:eastAsia="nl-NL"/>
        </w:rPr>
        <w:t xml:space="preserve"> his brother: `John Bunyan'</w:t>
      </w:r>
      <w:r>
        <w:rPr>
          <w:rFonts w:ascii="Calibri" w:eastAsia="Times New Roman" w:hAnsi="Calibri" w:cs="Times New Roman"/>
          <w:sz w:val="20"/>
          <w:szCs w:val="20"/>
          <w:lang w:val="en-US" w:eastAsia="nl-NL"/>
        </w:rPr>
        <w:t>s</w:t>
      </w:r>
      <w:r w:rsidRPr="00836565">
        <w:rPr>
          <w:rFonts w:ascii="Calibri" w:eastAsia="Times New Roman" w:hAnsi="Calibri" w:cs="Times New Roman"/>
          <w:sz w:val="20"/>
          <w:szCs w:val="20"/>
          <w:lang w:val="en-US" w:eastAsia="nl-NL"/>
        </w:rPr>
        <w:t xml:space="preserve"> </w:t>
      </w:r>
      <w:r w:rsidRPr="001D2556">
        <w:rPr>
          <w:rFonts w:ascii="Calibri" w:eastAsia="Times New Roman" w:hAnsi="Calibri" w:cs="Times New Roman"/>
          <w:i/>
          <w:sz w:val="20"/>
          <w:szCs w:val="20"/>
          <w:lang w:val="en-US" w:eastAsia="nl-NL"/>
        </w:rPr>
        <w:t xml:space="preserve">The </w:t>
      </w:r>
      <w:r w:rsidRPr="001D2556">
        <w:rPr>
          <w:rFonts w:ascii="Calibri" w:eastAsia="Times New Roman" w:hAnsi="Calibri" w:cs="Times New Roman"/>
          <w:i/>
          <w:iCs/>
          <w:sz w:val="20"/>
          <w:szCs w:val="20"/>
          <w:lang w:val="en-US" w:eastAsia="nl-NL"/>
        </w:rPr>
        <w:t>Pilgrim's Progress</w:t>
      </w:r>
      <w:r w:rsidRPr="00836565">
        <w:rPr>
          <w:rFonts w:ascii="Calibri" w:eastAsia="Times New Roman" w:hAnsi="Calibri" w:cs="Times New Roman"/>
          <w:i/>
          <w:iCs/>
          <w:sz w:val="20"/>
          <w:szCs w:val="20"/>
          <w:lang w:val="en-US" w:eastAsia="nl-NL"/>
        </w:rPr>
        <w:t xml:space="preserve">, </w:t>
      </w:r>
      <w:r w:rsidRPr="00836565">
        <w:rPr>
          <w:rFonts w:ascii="Calibri" w:eastAsia="Times New Roman" w:hAnsi="Calibri" w:cs="Times New Roman"/>
          <w:sz w:val="20"/>
          <w:szCs w:val="20"/>
          <w:lang w:val="en-US" w:eastAsia="nl-NL"/>
        </w:rPr>
        <w:t xml:space="preserve">Thomas </w:t>
      </w:r>
      <w:r>
        <w:rPr>
          <w:rFonts w:ascii="Calibri" w:eastAsia="Times New Roman" w:hAnsi="Calibri" w:cs="Times New Roman"/>
          <w:sz w:val="20"/>
          <w:szCs w:val="20"/>
          <w:lang w:val="en-US" w:eastAsia="nl-NL"/>
        </w:rPr>
        <w:t>à</w:t>
      </w:r>
      <w:r w:rsidRPr="00836565">
        <w:rPr>
          <w:rFonts w:ascii="Calibri" w:eastAsia="Times New Roman" w:hAnsi="Calibri" w:cs="Times New Roman"/>
          <w:sz w:val="20"/>
          <w:szCs w:val="20"/>
          <w:lang w:val="en-US" w:eastAsia="nl-NL"/>
        </w:rPr>
        <w:t xml:space="preserve"> Kempis, and a translation of the Bible; </w:t>
      </w:r>
      <w:r>
        <w:rPr>
          <w:rFonts w:ascii="Calibri" w:eastAsia="Times New Roman" w:hAnsi="Calibri" w:cs="Times New Roman"/>
          <w:sz w:val="20"/>
          <w:szCs w:val="20"/>
          <w:lang w:val="en-US" w:eastAsia="nl-NL"/>
        </w:rPr>
        <w:t>I don’t want anything more</w:t>
      </w:r>
      <w:r w:rsidRPr="00836565">
        <w:rPr>
          <w:rFonts w:ascii="Calibri" w:eastAsia="Times New Roman" w:hAnsi="Calibri" w:cs="Times New Roman"/>
          <w:sz w:val="20"/>
          <w:szCs w:val="20"/>
          <w:lang w:val="en-US" w:eastAsia="nl-NL"/>
        </w:rPr>
        <w:t>’.</w:t>
      </w:r>
      <w:r>
        <w:rPr>
          <w:rFonts w:ascii="Calibri" w:eastAsia="Times New Roman" w:hAnsi="Calibri" w:cs="Times New Roman"/>
          <w:sz w:val="20"/>
          <w:szCs w:val="20"/>
          <w:lang w:val="en-US" w:eastAsia="nl-NL"/>
        </w:rPr>
        <w:t xml:space="preserve"> Mentioned by </w:t>
      </w:r>
      <w:r w:rsidRPr="00836565">
        <w:rPr>
          <w:rFonts w:ascii="Calibri" w:eastAsia="Times New Roman" w:hAnsi="Calibri" w:cs="Times New Roman"/>
          <w:sz w:val="20"/>
          <w:szCs w:val="20"/>
          <w:lang w:val="en-US" w:eastAsia="nl-NL"/>
        </w:rPr>
        <w:t xml:space="preserve">Kathleen Powers Erickson, `Pilgrims and Strangers: The Role off </w:t>
      </w:r>
      <w:r w:rsidR="00343F07" w:rsidRPr="00343F07">
        <w:rPr>
          <w:rFonts w:ascii="Calibri" w:eastAsia="Times New Roman" w:hAnsi="Calibri" w:cs="Times New Roman"/>
          <w:i/>
          <w:sz w:val="20"/>
          <w:szCs w:val="20"/>
          <w:lang w:val="en-US" w:eastAsia="nl-NL"/>
        </w:rPr>
        <w:t>The</w:t>
      </w:r>
      <w:r w:rsidR="00343F07">
        <w:rPr>
          <w:rFonts w:ascii="Calibri" w:eastAsia="Times New Roman" w:hAnsi="Calibri" w:cs="Times New Roman"/>
          <w:sz w:val="20"/>
          <w:szCs w:val="20"/>
          <w:lang w:val="en-US" w:eastAsia="nl-NL"/>
        </w:rPr>
        <w:t xml:space="preserve"> </w:t>
      </w:r>
      <w:r w:rsidRPr="00836565">
        <w:rPr>
          <w:rFonts w:ascii="Calibri" w:eastAsia="Times New Roman" w:hAnsi="Calibri" w:cs="Times New Roman"/>
          <w:i/>
          <w:iCs/>
          <w:sz w:val="20"/>
          <w:szCs w:val="20"/>
          <w:lang w:val="en-US" w:eastAsia="nl-NL"/>
        </w:rPr>
        <w:t xml:space="preserve">Pilgrim' S Progress </w:t>
      </w:r>
      <w:r w:rsidRPr="00343F07">
        <w:rPr>
          <w:rFonts w:ascii="Calibri" w:eastAsia="Times New Roman" w:hAnsi="Calibri" w:cs="Times New Roman"/>
          <w:iCs/>
          <w:sz w:val="20"/>
          <w:szCs w:val="20"/>
          <w:lang w:val="en-US" w:eastAsia="nl-NL"/>
        </w:rPr>
        <w:t xml:space="preserve">and </w:t>
      </w:r>
      <w:r w:rsidRPr="00836565">
        <w:rPr>
          <w:rFonts w:ascii="Calibri" w:eastAsia="Times New Roman" w:hAnsi="Calibri" w:cs="Times New Roman"/>
          <w:i/>
          <w:iCs/>
          <w:sz w:val="20"/>
          <w:szCs w:val="20"/>
          <w:lang w:val="en-US" w:eastAsia="nl-NL"/>
        </w:rPr>
        <w:t>The Imitation of Christ</w:t>
      </w:r>
      <w:r w:rsidRPr="00836565">
        <w:rPr>
          <w:rFonts w:ascii="Calibri" w:eastAsia="Times New Roman" w:hAnsi="Calibri" w:cs="Times New Roman"/>
          <w:sz w:val="20"/>
          <w:szCs w:val="20"/>
          <w:lang w:val="en-US" w:eastAsia="nl-NL"/>
        </w:rPr>
        <w:t xml:space="preserve"> in Shaping the Piety off Vincent van Gogh', </w:t>
      </w:r>
      <w:r w:rsidRPr="00836565">
        <w:rPr>
          <w:rFonts w:ascii="Calibri" w:eastAsia="Times New Roman" w:hAnsi="Calibri" w:cs="Times New Roman"/>
          <w:i/>
          <w:iCs/>
          <w:sz w:val="20"/>
          <w:szCs w:val="20"/>
          <w:lang w:val="en-US" w:eastAsia="nl-NL"/>
        </w:rPr>
        <w:t>Bunyan Studies,</w:t>
      </w:r>
      <w:r w:rsidRPr="00836565">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Vol</w:t>
      </w:r>
      <w:r w:rsidRPr="00836565">
        <w:rPr>
          <w:rFonts w:ascii="Calibri" w:eastAsia="Times New Roman" w:hAnsi="Calibri" w:cs="Times New Roman"/>
          <w:sz w:val="20"/>
          <w:szCs w:val="20"/>
          <w:lang w:val="en-US" w:eastAsia="nl-NL"/>
        </w:rPr>
        <w:t xml:space="preserve">. 4 (Spring 1991), 7-36. </w:t>
      </w:r>
      <w:r>
        <w:rPr>
          <w:rFonts w:ascii="Calibri" w:eastAsia="Times New Roman" w:hAnsi="Calibri" w:cs="Times New Roman"/>
          <w:sz w:val="20"/>
          <w:szCs w:val="20"/>
          <w:lang w:val="en-US" w:eastAsia="nl-NL"/>
        </w:rPr>
        <w:t>(The quotation is taken from page 8). Kath</w:t>
      </w:r>
      <w:r w:rsidRPr="00836565">
        <w:rPr>
          <w:rFonts w:ascii="Calibri" w:eastAsia="Times New Roman" w:hAnsi="Calibri" w:cs="Times New Roman"/>
          <w:sz w:val="20"/>
          <w:szCs w:val="20"/>
          <w:lang w:val="en-US" w:eastAsia="nl-NL"/>
        </w:rPr>
        <w:t xml:space="preserve">leen Powers </w:t>
      </w:r>
      <w:r>
        <w:rPr>
          <w:rFonts w:ascii="Calibri" w:eastAsia="Times New Roman" w:hAnsi="Calibri" w:cs="Times New Roman"/>
          <w:sz w:val="20"/>
          <w:szCs w:val="20"/>
          <w:lang w:val="en-US" w:eastAsia="nl-NL"/>
        </w:rPr>
        <w:t xml:space="preserve">refers to </w:t>
      </w:r>
      <w:r>
        <w:rPr>
          <w:rFonts w:ascii="Calibri" w:eastAsia="Times New Roman" w:hAnsi="Calibri" w:cs="Times New Roman"/>
          <w:i/>
          <w:sz w:val="20"/>
          <w:szCs w:val="20"/>
          <w:lang w:val="en-US" w:eastAsia="nl-NL"/>
        </w:rPr>
        <w:t>The Complete Letters of Vincent van Gogh</w:t>
      </w:r>
      <w:r w:rsidRPr="001D2556">
        <w:rPr>
          <w:rFonts w:ascii="Calibri" w:eastAsia="Times New Roman" w:hAnsi="Calibri" w:cs="Times New Roman"/>
          <w:sz w:val="20"/>
          <w:szCs w:val="20"/>
          <w:lang w:val="en-US" w:eastAsia="nl-NL"/>
        </w:rPr>
        <w:t xml:space="preserve"> (Boston, 1985</w:t>
      </w:r>
      <w:r>
        <w:rPr>
          <w:rFonts w:ascii="Calibri" w:eastAsia="Times New Roman" w:hAnsi="Calibri" w:cs="Times New Roman"/>
          <w:sz w:val="20"/>
          <w:szCs w:val="20"/>
          <w:lang w:val="en-US" w:eastAsia="nl-NL"/>
        </w:rPr>
        <w:t xml:space="preserve">), I, 170. </w:t>
      </w:r>
    </w:p>
    <w:p w:rsidR="00CB58C9" w:rsidRPr="001D2556" w:rsidRDefault="00CB58C9">
      <w:pPr>
        <w:pStyle w:val="Voetnoottekst"/>
        <w:rPr>
          <w:lang w:val="en-US"/>
        </w:rPr>
      </w:pPr>
    </w:p>
  </w:footnote>
  <w:footnote w:id="27">
    <w:p w:rsidR="00CB58C9" w:rsidRPr="006974A2" w:rsidRDefault="00CB58C9" w:rsidP="00016EE8">
      <w:pPr>
        <w:pStyle w:val="Voetnoottekst"/>
        <w:rPr>
          <w:lang w:val="en-US"/>
        </w:rPr>
      </w:pPr>
      <w:r>
        <w:rPr>
          <w:rStyle w:val="Voetnootmarkering"/>
        </w:rPr>
        <w:footnoteRef/>
      </w:r>
      <w:r w:rsidRPr="00016EE8">
        <w:rPr>
          <w:lang w:val="en-US"/>
        </w:rPr>
        <w:t xml:space="preserve"> </w:t>
      </w:r>
      <w:r w:rsidRPr="006974A2">
        <w:rPr>
          <w:lang w:val="en-US"/>
        </w:rPr>
        <w:tab/>
      </w:r>
      <w:r w:rsidRPr="006974A2">
        <w:rPr>
          <w:rFonts w:ascii="Calibri" w:eastAsia="Times New Roman" w:hAnsi="Calibri" w:cs="Times New Roman"/>
          <w:lang w:val="en-US" w:eastAsia="nl-NL"/>
        </w:rPr>
        <w:t>John T.P. La</w:t>
      </w:r>
      <w:r w:rsidRPr="00016EE8">
        <w:rPr>
          <w:rFonts w:ascii="Calibri" w:eastAsia="Times New Roman" w:hAnsi="Calibri" w:cs="Times New Roman"/>
          <w:lang w:val="en-US" w:eastAsia="nl-NL"/>
        </w:rPr>
        <w:t>i</w:t>
      </w:r>
      <w:r w:rsidRPr="006974A2">
        <w:rPr>
          <w:rFonts w:ascii="Calibri" w:eastAsia="Times New Roman" w:hAnsi="Calibri" w:cs="Times New Roman"/>
          <w:lang w:val="en-US" w:eastAsia="nl-NL"/>
        </w:rPr>
        <w:t xml:space="preserve">, </w:t>
      </w:r>
      <w:r w:rsidRPr="006974A2">
        <w:rPr>
          <w:rFonts w:ascii="Calibri" w:eastAsia="Times New Roman" w:hAnsi="Calibri" w:cs="Times New Roman"/>
          <w:i/>
          <w:iCs/>
          <w:lang w:val="en-US" w:eastAsia="nl-NL"/>
        </w:rPr>
        <w:t>Negotiating Religious Gaps</w:t>
      </w:r>
      <w:r w:rsidRPr="006974A2">
        <w:rPr>
          <w:rFonts w:ascii="Calibri" w:eastAsia="Times New Roman" w:hAnsi="Calibri" w:cs="Times New Roman"/>
          <w:lang w:val="en-US" w:eastAsia="nl-NL"/>
        </w:rPr>
        <w:t>, p. 122.</w:t>
      </w:r>
    </w:p>
  </w:footnote>
  <w:footnote w:id="28">
    <w:p w:rsidR="00CB58C9" w:rsidRPr="006974A2" w:rsidRDefault="00CB58C9" w:rsidP="00016EE8">
      <w:pPr>
        <w:pStyle w:val="Voetnoottekst"/>
        <w:rPr>
          <w:lang w:val="en-US"/>
        </w:rPr>
      </w:pPr>
      <w:r>
        <w:rPr>
          <w:rStyle w:val="Voetnootmarkering"/>
        </w:rPr>
        <w:footnoteRef/>
      </w:r>
      <w:r w:rsidRPr="00016EE8">
        <w:rPr>
          <w:lang w:val="en-US"/>
        </w:rPr>
        <w:t xml:space="preserve"> </w:t>
      </w:r>
      <w:r w:rsidRPr="006974A2">
        <w:rPr>
          <w:lang w:val="en-US"/>
        </w:rPr>
        <w:tab/>
      </w:r>
      <w:r w:rsidRPr="006974A2">
        <w:rPr>
          <w:rFonts w:ascii="Calibri" w:eastAsia="Times New Roman" w:hAnsi="Calibri" w:cs="Times New Roman"/>
          <w:lang w:val="en-US" w:eastAsia="nl-NL"/>
        </w:rPr>
        <w:t>John T.P. La</w:t>
      </w:r>
      <w:r w:rsidRPr="00016EE8">
        <w:rPr>
          <w:rFonts w:ascii="Calibri" w:eastAsia="Times New Roman" w:hAnsi="Calibri" w:cs="Times New Roman"/>
          <w:lang w:val="en-US" w:eastAsia="nl-NL"/>
        </w:rPr>
        <w:t>i</w:t>
      </w:r>
      <w:r w:rsidRPr="006974A2">
        <w:rPr>
          <w:rFonts w:ascii="Calibri" w:eastAsia="Times New Roman" w:hAnsi="Calibri" w:cs="Times New Roman"/>
          <w:lang w:val="en-US" w:eastAsia="nl-NL"/>
        </w:rPr>
        <w:t xml:space="preserve">, </w:t>
      </w:r>
      <w:r w:rsidRPr="006974A2">
        <w:rPr>
          <w:rFonts w:ascii="Calibri" w:eastAsia="Times New Roman" w:hAnsi="Calibri" w:cs="Times New Roman"/>
          <w:i/>
          <w:iCs/>
          <w:lang w:val="en-US" w:eastAsia="nl-NL"/>
        </w:rPr>
        <w:t>Negotiating Religious Gaps</w:t>
      </w:r>
      <w:r w:rsidRPr="006974A2">
        <w:rPr>
          <w:rFonts w:ascii="Calibri" w:eastAsia="Times New Roman" w:hAnsi="Calibri" w:cs="Times New Roman"/>
          <w:lang w:val="en-US" w:eastAsia="nl-NL"/>
        </w:rPr>
        <w:t xml:space="preserve">, </w:t>
      </w:r>
      <w:r w:rsidRPr="00016EE8">
        <w:rPr>
          <w:rFonts w:ascii="Calibri" w:eastAsia="Times New Roman" w:hAnsi="Calibri" w:cs="Times New Roman"/>
          <w:lang w:val="en-US" w:eastAsia="nl-NL"/>
        </w:rPr>
        <w:t xml:space="preserve">pp. </w:t>
      </w:r>
      <w:r w:rsidRPr="006974A2">
        <w:rPr>
          <w:rFonts w:ascii="Calibri" w:eastAsia="Times New Roman" w:hAnsi="Calibri" w:cs="Times New Roman"/>
          <w:lang w:val="en-US" w:eastAsia="nl-NL"/>
        </w:rPr>
        <w:t>218-227</w:t>
      </w:r>
      <w:r w:rsidRPr="00016EE8">
        <w:rPr>
          <w:rFonts w:ascii="Calibri" w:eastAsia="Times New Roman" w:hAnsi="Calibri" w:cs="Times New Roman"/>
          <w:lang w:val="en-US" w:eastAsia="nl-NL"/>
        </w:rPr>
        <w:t>.</w:t>
      </w:r>
    </w:p>
  </w:footnote>
  <w:footnote w:id="29">
    <w:p w:rsidR="00CB58C9" w:rsidRPr="006974A2" w:rsidRDefault="00CB58C9" w:rsidP="00016EE8">
      <w:pPr>
        <w:pStyle w:val="Voetnoottekst"/>
        <w:rPr>
          <w:lang w:val="en-US"/>
        </w:rPr>
      </w:pPr>
      <w:r>
        <w:rPr>
          <w:rStyle w:val="Voetnootmarkering"/>
        </w:rPr>
        <w:footnoteRef/>
      </w:r>
      <w:r w:rsidRPr="00016EE8">
        <w:rPr>
          <w:lang w:val="en-US"/>
        </w:rPr>
        <w:t xml:space="preserve"> </w:t>
      </w:r>
      <w:r w:rsidRPr="006974A2">
        <w:rPr>
          <w:lang w:val="en-US"/>
        </w:rPr>
        <w:tab/>
        <w:t xml:space="preserve">John T.P. Lai, </w:t>
      </w:r>
      <w:r w:rsidRPr="006974A2">
        <w:rPr>
          <w:i/>
          <w:lang w:val="en-US"/>
        </w:rPr>
        <w:t>Negotiating Religious Gaps</w:t>
      </w:r>
      <w:r>
        <w:rPr>
          <w:lang w:val="en-US"/>
        </w:rPr>
        <w:t xml:space="preserve">, p. 225. </w:t>
      </w:r>
    </w:p>
  </w:footnote>
  <w:footnote w:id="30">
    <w:p w:rsidR="00CB58C9" w:rsidRPr="006974A2" w:rsidRDefault="00CB58C9" w:rsidP="00016EE8">
      <w:pPr>
        <w:spacing w:after="0" w:line="240" w:lineRule="auto"/>
        <w:rPr>
          <w:rFonts w:ascii="Calibri" w:eastAsia="Times New Roman" w:hAnsi="Calibri" w:cs="Times New Roman"/>
          <w:sz w:val="20"/>
          <w:szCs w:val="20"/>
          <w:lang w:val="en-US" w:eastAsia="nl-NL"/>
        </w:rPr>
      </w:pPr>
      <w:r>
        <w:rPr>
          <w:rStyle w:val="Voetnootmarkering"/>
        </w:rPr>
        <w:footnoteRef/>
      </w:r>
      <w:r w:rsidRPr="00016EE8">
        <w:rPr>
          <w:lang w:val="en-US"/>
        </w:rPr>
        <w:t xml:space="preserve"> </w:t>
      </w:r>
      <w:r w:rsidRPr="00905E81">
        <w:rPr>
          <w:lang w:val="en-US"/>
        </w:rPr>
        <w:tab/>
      </w:r>
      <w:r w:rsidRPr="006974A2">
        <w:rPr>
          <w:rFonts w:ascii="Calibri" w:eastAsia="Times New Roman" w:hAnsi="Calibri" w:cs="Times New Roman"/>
          <w:sz w:val="20"/>
          <w:szCs w:val="20"/>
          <w:lang w:val="en-US" w:eastAsia="nl-NL"/>
        </w:rPr>
        <w:t xml:space="preserve">Jonathan Spence, </w:t>
      </w:r>
      <w:r w:rsidRPr="006974A2">
        <w:rPr>
          <w:rFonts w:ascii="Calibri" w:eastAsia="Times New Roman" w:hAnsi="Calibri" w:cs="Times New Roman"/>
          <w:i/>
          <w:iCs/>
          <w:sz w:val="20"/>
          <w:szCs w:val="20"/>
          <w:lang w:val="en-US" w:eastAsia="nl-NL"/>
        </w:rPr>
        <w:t>God'</w:t>
      </w:r>
      <w:r>
        <w:rPr>
          <w:rFonts w:ascii="Calibri" w:eastAsia="Times New Roman" w:hAnsi="Calibri" w:cs="Times New Roman"/>
          <w:i/>
          <w:iCs/>
          <w:sz w:val="20"/>
          <w:szCs w:val="20"/>
          <w:lang w:val="en-US" w:eastAsia="nl-NL"/>
        </w:rPr>
        <w:t>s</w:t>
      </w:r>
      <w:r w:rsidRPr="006974A2">
        <w:rPr>
          <w:rFonts w:ascii="Calibri" w:eastAsia="Times New Roman" w:hAnsi="Calibri" w:cs="Times New Roman"/>
          <w:i/>
          <w:iCs/>
          <w:sz w:val="20"/>
          <w:szCs w:val="20"/>
          <w:lang w:val="en-US" w:eastAsia="nl-NL"/>
        </w:rPr>
        <w:t xml:space="preserve"> Chinese Sound. The </w:t>
      </w:r>
      <w:proofErr w:type="spellStart"/>
      <w:r w:rsidRPr="006974A2">
        <w:rPr>
          <w:rFonts w:ascii="Calibri" w:eastAsia="Times New Roman" w:hAnsi="Calibri" w:cs="Times New Roman"/>
          <w:i/>
          <w:iCs/>
          <w:sz w:val="20"/>
          <w:szCs w:val="20"/>
          <w:lang w:val="en-US" w:eastAsia="nl-NL"/>
        </w:rPr>
        <w:t>Taiping</w:t>
      </w:r>
      <w:proofErr w:type="spellEnd"/>
      <w:r w:rsidRPr="006974A2">
        <w:rPr>
          <w:rFonts w:ascii="Calibri" w:eastAsia="Times New Roman" w:hAnsi="Calibri" w:cs="Times New Roman"/>
          <w:i/>
          <w:iCs/>
          <w:sz w:val="20"/>
          <w:szCs w:val="20"/>
          <w:lang w:val="en-US" w:eastAsia="nl-NL"/>
        </w:rPr>
        <w:t xml:space="preserve"> Heavenly Kingdom off Hong </w:t>
      </w:r>
      <w:proofErr w:type="spellStart"/>
      <w:r w:rsidRPr="006974A2">
        <w:rPr>
          <w:rFonts w:ascii="Calibri" w:eastAsia="Times New Roman" w:hAnsi="Calibri" w:cs="Times New Roman"/>
          <w:i/>
          <w:iCs/>
          <w:sz w:val="20"/>
          <w:szCs w:val="20"/>
          <w:lang w:val="en-US" w:eastAsia="nl-NL"/>
        </w:rPr>
        <w:t>Xiuquan</w:t>
      </w:r>
      <w:proofErr w:type="spellEnd"/>
      <w:r w:rsidRPr="006974A2">
        <w:rPr>
          <w:rFonts w:ascii="Calibri" w:eastAsia="Times New Roman" w:hAnsi="Calibri" w:cs="Times New Roman"/>
          <w:sz w:val="20"/>
          <w:szCs w:val="20"/>
          <w:lang w:val="en-US" w:eastAsia="nl-NL"/>
        </w:rPr>
        <w:t xml:space="preserve">, London: HarperCollins Publishers 1996, 144; 280-282. </w:t>
      </w:r>
    </w:p>
    <w:p w:rsidR="00CB58C9" w:rsidRPr="00905E81" w:rsidRDefault="00CB58C9" w:rsidP="00016EE8">
      <w:pPr>
        <w:pStyle w:val="Voetnoottekst"/>
        <w:rPr>
          <w:lang w:val="en-US"/>
        </w:rPr>
      </w:pPr>
    </w:p>
  </w:footnote>
  <w:footnote w:id="31">
    <w:p w:rsidR="00CB58C9" w:rsidRDefault="00CB58C9" w:rsidP="00016EE8">
      <w:pPr>
        <w:spacing w:after="0" w:line="240" w:lineRule="auto"/>
        <w:rPr>
          <w:rFonts w:ascii="Calibri" w:eastAsia="Times New Roman" w:hAnsi="Calibri" w:cs="Times New Roman"/>
          <w:sz w:val="20"/>
          <w:szCs w:val="20"/>
          <w:lang w:val="en-US" w:eastAsia="nl-NL"/>
        </w:rPr>
      </w:pPr>
      <w:r>
        <w:rPr>
          <w:rStyle w:val="Voetnootmarkering"/>
        </w:rPr>
        <w:footnoteRef/>
      </w:r>
      <w:r w:rsidRPr="00016EE8">
        <w:rPr>
          <w:lang w:val="en-US"/>
        </w:rPr>
        <w:t xml:space="preserve"> </w:t>
      </w:r>
      <w:r w:rsidRPr="00905E81">
        <w:rPr>
          <w:lang w:val="en-US"/>
        </w:rPr>
        <w:tab/>
      </w:r>
      <w:r w:rsidR="00343F07">
        <w:rPr>
          <w:rFonts w:ascii="Calibri" w:eastAsia="Times New Roman" w:hAnsi="Calibri" w:cs="Times New Roman"/>
          <w:sz w:val="20"/>
          <w:szCs w:val="20"/>
          <w:lang w:val="en-US" w:eastAsia="nl-NL"/>
        </w:rPr>
        <w:t xml:space="preserve">Kazuko Nishimura, </w:t>
      </w:r>
      <w:r w:rsidR="00343F07" w:rsidRPr="00343F07">
        <w:rPr>
          <w:rFonts w:ascii="Calibri" w:eastAsia="Times New Roman" w:hAnsi="Calibri" w:cs="Times New Roman"/>
          <w:sz w:val="20"/>
          <w:szCs w:val="20"/>
          <w:lang w:val="en-US" w:eastAsia="nl-NL"/>
        </w:rPr>
        <w:t>‘</w:t>
      </w:r>
      <w:r w:rsidRPr="006974A2">
        <w:rPr>
          <w:rFonts w:ascii="Calibri" w:eastAsia="Times New Roman" w:hAnsi="Calibri" w:cs="Times New Roman"/>
          <w:sz w:val="20"/>
          <w:szCs w:val="20"/>
          <w:lang w:val="en-US" w:eastAsia="nl-NL"/>
        </w:rPr>
        <w:t xml:space="preserve">John </w:t>
      </w:r>
      <w:proofErr w:type="spellStart"/>
      <w:r w:rsidRPr="006974A2">
        <w:rPr>
          <w:rFonts w:ascii="Calibri" w:eastAsia="Times New Roman" w:hAnsi="Calibri" w:cs="Times New Roman"/>
          <w:sz w:val="20"/>
          <w:szCs w:val="20"/>
          <w:lang w:val="en-US" w:eastAsia="nl-NL"/>
        </w:rPr>
        <w:t>Bunyans</w:t>
      </w:r>
      <w:proofErr w:type="spellEnd"/>
      <w:r w:rsidRPr="006974A2">
        <w:rPr>
          <w:rFonts w:ascii="Calibri" w:eastAsia="Times New Roman" w:hAnsi="Calibri" w:cs="Times New Roman"/>
          <w:sz w:val="20"/>
          <w:szCs w:val="20"/>
          <w:lang w:val="en-US" w:eastAsia="nl-NL"/>
        </w:rPr>
        <w:t xml:space="preserve"> Reception in Japan', </w:t>
      </w:r>
      <w:r w:rsidRPr="006974A2">
        <w:rPr>
          <w:rFonts w:ascii="Calibri" w:eastAsia="Times New Roman" w:hAnsi="Calibri" w:cs="Times New Roman"/>
          <w:i/>
          <w:iCs/>
          <w:sz w:val="20"/>
          <w:szCs w:val="20"/>
          <w:lang w:val="en-US" w:eastAsia="nl-NL"/>
        </w:rPr>
        <w:t>Bunyan Studies</w:t>
      </w:r>
      <w:r w:rsidRPr="006974A2">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Vol.</w:t>
      </w:r>
      <w:r w:rsidRPr="006974A2">
        <w:rPr>
          <w:rFonts w:ascii="Calibri" w:eastAsia="Times New Roman" w:hAnsi="Calibri" w:cs="Times New Roman"/>
          <w:sz w:val="20"/>
          <w:szCs w:val="20"/>
          <w:lang w:val="en-US" w:eastAsia="nl-NL"/>
        </w:rPr>
        <w:t>1</w:t>
      </w:r>
      <w:r>
        <w:rPr>
          <w:rFonts w:ascii="Calibri" w:eastAsia="Times New Roman" w:hAnsi="Calibri" w:cs="Times New Roman"/>
          <w:sz w:val="20"/>
          <w:szCs w:val="20"/>
          <w:lang w:val="en-US" w:eastAsia="nl-NL"/>
        </w:rPr>
        <w:t>, n</w:t>
      </w:r>
      <w:r w:rsidRPr="006974A2">
        <w:rPr>
          <w:rFonts w:ascii="Calibri" w:eastAsia="Times New Roman" w:hAnsi="Calibri" w:cs="Times New Roman"/>
          <w:sz w:val="20"/>
          <w:szCs w:val="20"/>
          <w:lang w:val="en-US" w:eastAsia="nl-NL"/>
        </w:rPr>
        <w:t xml:space="preserve">o 2 (Spring 1989), 49-62. Later, other translations </w:t>
      </w:r>
      <w:r w:rsidR="00343F07">
        <w:rPr>
          <w:rFonts w:ascii="Calibri" w:eastAsia="Times New Roman" w:hAnsi="Calibri" w:cs="Times New Roman"/>
          <w:sz w:val="20"/>
          <w:szCs w:val="20"/>
          <w:lang w:val="en-US" w:eastAsia="nl-NL"/>
        </w:rPr>
        <w:t xml:space="preserve">of </w:t>
      </w:r>
      <w:r w:rsidR="00343F07" w:rsidRPr="00343F07">
        <w:rPr>
          <w:rFonts w:ascii="Calibri" w:eastAsia="Times New Roman" w:hAnsi="Calibri" w:cs="Times New Roman"/>
          <w:i/>
          <w:sz w:val="20"/>
          <w:szCs w:val="20"/>
          <w:lang w:val="en-US" w:eastAsia="nl-NL"/>
        </w:rPr>
        <w:t>T</w:t>
      </w:r>
      <w:r w:rsidRPr="00343F07">
        <w:rPr>
          <w:rFonts w:ascii="Calibri" w:eastAsia="Times New Roman" w:hAnsi="Calibri" w:cs="Times New Roman"/>
          <w:i/>
          <w:sz w:val="20"/>
          <w:szCs w:val="20"/>
          <w:lang w:val="en-US" w:eastAsia="nl-NL"/>
        </w:rPr>
        <w:t>he</w:t>
      </w:r>
      <w:r>
        <w:rPr>
          <w:rFonts w:ascii="Calibri" w:eastAsia="Times New Roman" w:hAnsi="Calibri" w:cs="Times New Roman"/>
          <w:sz w:val="20"/>
          <w:szCs w:val="20"/>
          <w:lang w:val="en-US" w:eastAsia="nl-NL"/>
        </w:rPr>
        <w:t xml:space="preserve"> </w:t>
      </w:r>
      <w:r w:rsidRPr="00905E81">
        <w:rPr>
          <w:rFonts w:ascii="Calibri" w:eastAsia="Times New Roman" w:hAnsi="Calibri" w:cs="Times New Roman"/>
          <w:i/>
          <w:sz w:val="20"/>
          <w:szCs w:val="20"/>
          <w:lang w:val="en-US" w:eastAsia="nl-NL"/>
        </w:rPr>
        <w:t xml:space="preserve">Pilgrim’s Progress </w:t>
      </w:r>
      <w:r w:rsidRPr="006974A2">
        <w:rPr>
          <w:rFonts w:ascii="Calibri" w:eastAsia="Times New Roman" w:hAnsi="Calibri" w:cs="Times New Roman"/>
          <w:sz w:val="20"/>
          <w:szCs w:val="20"/>
          <w:lang w:val="en-US" w:eastAsia="nl-NL"/>
        </w:rPr>
        <w:t>appear</w:t>
      </w:r>
      <w:r>
        <w:rPr>
          <w:rFonts w:ascii="Calibri" w:eastAsia="Times New Roman" w:hAnsi="Calibri" w:cs="Times New Roman"/>
          <w:sz w:val="20"/>
          <w:szCs w:val="20"/>
          <w:lang w:val="en-US" w:eastAsia="nl-NL"/>
        </w:rPr>
        <w:t>ed</w:t>
      </w:r>
      <w:r w:rsidRPr="006974A2">
        <w:rPr>
          <w:rFonts w:ascii="Calibri" w:eastAsia="Times New Roman" w:hAnsi="Calibri" w:cs="Times New Roman"/>
          <w:sz w:val="20"/>
          <w:szCs w:val="20"/>
          <w:lang w:val="en-US" w:eastAsia="nl-NL"/>
        </w:rPr>
        <w:t xml:space="preserve"> in Japan: </w:t>
      </w:r>
      <w:r>
        <w:rPr>
          <w:rFonts w:ascii="Calibri" w:eastAsia="Times New Roman" w:hAnsi="Calibri" w:cs="Times New Roman"/>
          <w:sz w:val="20"/>
          <w:szCs w:val="20"/>
          <w:lang w:val="en-US" w:eastAsia="nl-NL"/>
        </w:rPr>
        <w:t xml:space="preserve">the translation by  </w:t>
      </w:r>
      <w:r w:rsidRPr="006974A2">
        <w:rPr>
          <w:rFonts w:ascii="Calibri" w:eastAsia="Times New Roman" w:hAnsi="Calibri" w:cs="Times New Roman"/>
          <w:sz w:val="20"/>
          <w:szCs w:val="20"/>
          <w:lang w:val="en-US" w:eastAsia="nl-NL"/>
        </w:rPr>
        <w:t>Ka-</w:t>
      </w:r>
      <w:proofErr w:type="spellStart"/>
      <w:r w:rsidRPr="006974A2">
        <w:rPr>
          <w:rFonts w:ascii="Calibri" w:eastAsia="Times New Roman" w:hAnsi="Calibri" w:cs="Times New Roman"/>
          <w:sz w:val="20"/>
          <w:szCs w:val="20"/>
          <w:lang w:val="en-US" w:eastAsia="nl-NL"/>
        </w:rPr>
        <w:t>iseki</w:t>
      </w:r>
      <w:proofErr w:type="spellEnd"/>
      <w:r w:rsidRPr="006974A2">
        <w:rPr>
          <w:rFonts w:ascii="Calibri" w:eastAsia="Times New Roman" w:hAnsi="Calibri" w:cs="Times New Roman"/>
          <w:sz w:val="20"/>
          <w:szCs w:val="20"/>
          <w:lang w:val="en-US" w:eastAsia="nl-NL"/>
        </w:rPr>
        <w:t xml:space="preserve"> Matsumura </w:t>
      </w:r>
      <w:r>
        <w:rPr>
          <w:rFonts w:ascii="Calibri" w:eastAsia="Times New Roman" w:hAnsi="Calibri" w:cs="Times New Roman"/>
          <w:sz w:val="20"/>
          <w:szCs w:val="20"/>
          <w:lang w:val="en-US" w:eastAsia="nl-NL"/>
        </w:rPr>
        <w:t xml:space="preserve">was published </w:t>
      </w:r>
      <w:r w:rsidRPr="006974A2">
        <w:rPr>
          <w:rFonts w:ascii="Calibri" w:eastAsia="Times New Roman" w:hAnsi="Calibri" w:cs="Times New Roman"/>
          <w:sz w:val="20"/>
          <w:szCs w:val="20"/>
          <w:lang w:val="en-US" w:eastAsia="nl-NL"/>
        </w:rPr>
        <w:t>in 1886</w:t>
      </w:r>
      <w:r w:rsidRPr="00905E81">
        <w:rPr>
          <w:rFonts w:ascii="Calibri" w:eastAsia="Times New Roman" w:hAnsi="Calibri" w:cs="Times New Roman"/>
          <w:sz w:val="20"/>
          <w:szCs w:val="20"/>
          <w:lang w:val="en-US" w:eastAsia="nl-NL"/>
        </w:rPr>
        <w:t xml:space="preserve"> </w:t>
      </w:r>
      <w:r w:rsidRPr="006974A2">
        <w:rPr>
          <w:rFonts w:ascii="Calibri" w:eastAsia="Times New Roman" w:hAnsi="Calibri" w:cs="Times New Roman"/>
          <w:sz w:val="20"/>
          <w:szCs w:val="20"/>
          <w:lang w:val="en-US" w:eastAsia="nl-NL"/>
        </w:rPr>
        <w:t>by the English Baptist missionary W.J. White</w:t>
      </w:r>
      <w:r>
        <w:rPr>
          <w:rFonts w:ascii="Calibri" w:eastAsia="Times New Roman" w:hAnsi="Calibri" w:cs="Times New Roman"/>
          <w:sz w:val="20"/>
          <w:szCs w:val="20"/>
          <w:lang w:val="en-US" w:eastAsia="nl-NL"/>
        </w:rPr>
        <w:t xml:space="preserve">; </w:t>
      </w:r>
      <w:r w:rsidRPr="006974A2">
        <w:rPr>
          <w:rFonts w:ascii="Calibri" w:eastAsia="Times New Roman" w:hAnsi="Calibri" w:cs="Times New Roman"/>
          <w:sz w:val="20"/>
          <w:szCs w:val="20"/>
          <w:lang w:val="en-US" w:eastAsia="nl-NL"/>
        </w:rPr>
        <w:t>in</w:t>
      </w:r>
      <w:r>
        <w:rPr>
          <w:rFonts w:ascii="Calibri" w:eastAsia="Times New Roman" w:hAnsi="Calibri" w:cs="Times New Roman"/>
          <w:sz w:val="20"/>
          <w:szCs w:val="20"/>
          <w:lang w:val="en-US" w:eastAsia="nl-NL"/>
        </w:rPr>
        <w:t xml:space="preserve"> </w:t>
      </w:r>
      <w:r w:rsidRPr="006974A2">
        <w:rPr>
          <w:rFonts w:ascii="Calibri" w:eastAsia="Times New Roman" w:hAnsi="Calibri" w:cs="Times New Roman"/>
          <w:sz w:val="20"/>
          <w:szCs w:val="20"/>
          <w:lang w:val="en-US" w:eastAsia="nl-NL"/>
        </w:rPr>
        <w:t>1904</w:t>
      </w:r>
      <w:r>
        <w:rPr>
          <w:rFonts w:ascii="Calibri" w:eastAsia="Times New Roman" w:hAnsi="Calibri" w:cs="Times New Roman"/>
          <w:sz w:val="20"/>
          <w:szCs w:val="20"/>
          <w:lang w:val="en-US" w:eastAsia="nl-NL"/>
        </w:rPr>
        <w:t xml:space="preserve">, a </w:t>
      </w:r>
      <w:r w:rsidRPr="006974A2">
        <w:rPr>
          <w:rFonts w:ascii="Calibri" w:eastAsia="Times New Roman" w:hAnsi="Calibri" w:cs="Times New Roman"/>
          <w:sz w:val="20"/>
          <w:szCs w:val="20"/>
          <w:lang w:val="en-US" w:eastAsia="nl-NL"/>
        </w:rPr>
        <w:t xml:space="preserve">third translation, by Koki Ike; the fourth </w:t>
      </w:r>
      <w:r>
        <w:rPr>
          <w:rFonts w:ascii="Calibri" w:eastAsia="Times New Roman" w:hAnsi="Calibri" w:cs="Times New Roman"/>
          <w:sz w:val="20"/>
          <w:szCs w:val="20"/>
          <w:lang w:val="en-US" w:eastAsia="nl-NL"/>
        </w:rPr>
        <w:t xml:space="preserve">translation, </w:t>
      </w:r>
      <w:r w:rsidRPr="006974A2">
        <w:rPr>
          <w:rFonts w:ascii="Calibri" w:eastAsia="Times New Roman" w:hAnsi="Calibri" w:cs="Times New Roman"/>
          <w:sz w:val="20"/>
          <w:szCs w:val="20"/>
          <w:lang w:val="en-US" w:eastAsia="nl-NL"/>
        </w:rPr>
        <w:t xml:space="preserve">by </w:t>
      </w:r>
      <w:proofErr w:type="spellStart"/>
      <w:r w:rsidRPr="006974A2">
        <w:rPr>
          <w:rFonts w:ascii="Calibri" w:eastAsia="Times New Roman" w:hAnsi="Calibri" w:cs="Times New Roman"/>
          <w:sz w:val="20"/>
          <w:szCs w:val="20"/>
          <w:lang w:val="en-US" w:eastAsia="nl-NL"/>
        </w:rPr>
        <w:t>Unshu</w:t>
      </w:r>
      <w:proofErr w:type="spellEnd"/>
      <w:r w:rsidRPr="006974A2">
        <w:rPr>
          <w:rFonts w:ascii="Calibri" w:eastAsia="Times New Roman" w:hAnsi="Calibri" w:cs="Times New Roman"/>
          <w:sz w:val="20"/>
          <w:szCs w:val="20"/>
          <w:lang w:val="en-US" w:eastAsia="nl-NL"/>
        </w:rPr>
        <w:t xml:space="preserve"> Matsumoto in 1913</w:t>
      </w:r>
      <w:r>
        <w:rPr>
          <w:rFonts w:ascii="Calibri" w:eastAsia="Times New Roman" w:hAnsi="Calibri" w:cs="Times New Roman"/>
          <w:sz w:val="20"/>
          <w:szCs w:val="20"/>
          <w:lang w:val="en-US" w:eastAsia="nl-NL"/>
        </w:rPr>
        <w:t xml:space="preserve">. </w:t>
      </w:r>
      <w:r w:rsidRPr="006974A2">
        <w:rPr>
          <w:rFonts w:ascii="Calibri" w:eastAsia="Times New Roman" w:hAnsi="Calibri" w:cs="Times New Roman"/>
          <w:sz w:val="20"/>
          <w:szCs w:val="20"/>
          <w:lang w:val="en-US" w:eastAsia="nl-NL"/>
        </w:rPr>
        <w:t xml:space="preserve">The last translation was </w:t>
      </w:r>
      <w:r>
        <w:rPr>
          <w:rFonts w:ascii="Calibri" w:eastAsia="Times New Roman" w:hAnsi="Calibri" w:cs="Times New Roman"/>
          <w:sz w:val="20"/>
          <w:szCs w:val="20"/>
          <w:lang w:val="en-US" w:eastAsia="nl-NL"/>
        </w:rPr>
        <w:t xml:space="preserve">particularly </w:t>
      </w:r>
      <w:r w:rsidRPr="006974A2">
        <w:rPr>
          <w:rFonts w:ascii="Calibri" w:eastAsia="Times New Roman" w:hAnsi="Calibri" w:cs="Times New Roman"/>
          <w:sz w:val="20"/>
          <w:szCs w:val="20"/>
          <w:lang w:val="en-US" w:eastAsia="nl-NL"/>
        </w:rPr>
        <w:t xml:space="preserve">popular. In 1890, the first national newspaper </w:t>
      </w:r>
      <w:proofErr w:type="spellStart"/>
      <w:r w:rsidRPr="006974A2">
        <w:rPr>
          <w:rFonts w:ascii="Calibri" w:eastAsia="Times New Roman" w:hAnsi="Calibri" w:cs="Times New Roman"/>
          <w:i/>
          <w:iCs/>
          <w:sz w:val="20"/>
          <w:szCs w:val="20"/>
          <w:lang w:val="en-US" w:eastAsia="nl-NL"/>
        </w:rPr>
        <w:t>Kokumin</w:t>
      </w:r>
      <w:proofErr w:type="spellEnd"/>
      <w:r w:rsidRPr="006974A2">
        <w:rPr>
          <w:rFonts w:ascii="Calibri" w:eastAsia="Times New Roman" w:hAnsi="Calibri" w:cs="Times New Roman"/>
          <w:i/>
          <w:iCs/>
          <w:sz w:val="20"/>
          <w:szCs w:val="20"/>
          <w:lang w:val="en-US" w:eastAsia="nl-NL"/>
        </w:rPr>
        <w:t>-No-</w:t>
      </w:r>
      <w:proofErr w:type="spellStart"/>
      <w:r w:rsidRPr="006974A2">
        <w:rPr>
          <w:rFonts w:ascii="Calibri" w:eastAsia="Times New Roman" w:hAnsi="Calibri" w:cs="Times New Roman"/>
          <w:i/>
          <w:iCs/>
          <w:sz w:val="20"/>
          <w:szCs w:val="20"/>
          <w:lang w:val="en-US" w:eastAsia="nl-NL"/>
        </w:rPr>
        <w:t>Tomo</w:t>
      </w:r>
      <w:proofErr w:type="spellEnd"/>
      <w:r w:rsidRPr="006974A2">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 xml:space="preserve">ranked </w:t>
      </w:r>
      <w:r w:rsidRPr="006974A2">
        <w:rPr>
          <w:rFonts w:ascii="Calibri" w:eastAsia="Times New Roman" w:hAnsi="Calibri" w:cs="Times New Roman"/>
          <w:i/>
          <w:iCs/>
          <w:sz w:val="20"/>
          <w:szCs w:val="20"/>
          <w:lang w:val="en-US" w:eastAsia="nl-NL"/>
        </w:rPr>
        <w:t>The</w:t>
      </w:r>
      <w:r>
        <w:rPr>
          <w:rFonts w:ascii="Calibri" w:eastAsia="Times New Roman" w:hAnsi="Calibri" w:cs="Times New Roman"/>
          <w:i/>
          <w:iCs/>
          <w:sz w:val="20"/>
          <w:szCs w:val="20"/>
          <w:lang w:val="en-US" w:eastAsia="nl-NL"/>
        </w:rPr>
        <w:t xml:space="preserve"> </w:t>
      </w:r>
      <w:r w:rsidRPr="006974A2">
        <w:rPr>
          <w:rFonts w:ascii="Calibri" w:eastAsia="Times New Roman" w:hAnsi="Calibri" w:cs="Times New Roman"/>
          <w:i/>
          <w:iCs/>
          <w:sz w:val="20"/>
          <w:szCs w:val="20"/>
          <w:lang w:val="en-US" w:eastAsia="nl-NL"/>
        </w:rPr>
        <w:t>Pilgrim</w:t>
      </w:r>
      <w:r>
        <w:rPr>
          <w:rFonts w:ascii="Calibri" w:eastAsia="Times New Roman" w:hAnsi="Calibri" w:cs="Times New Roman"/>
          <w:i/>
          <w:iCs/>
          <w:sz w:val="20"/>
          <w:szCs w:val="20"/>
          <w:lang w:val="en-US" w:eastAsia="nl-NL"/>
        </w:rPr>
        <w:t xml:space="preserve">’s Progress </w:t>
      </w:r>
      <w:r w:rsidRPr="00905E81">
        <w:rPr>
          <w:rFonts w:ascii="Calibri" w:eastAsia="Times New Roman" w:hAnsi="Calibri" w:cs="Times New Roman"/>
          <w:iCs/>
          <w:sz w:val="20"/>
          <w:szCs w:val="20"/>
          <w:lang w:val="en-US" w:eastAsia="nl-NL"/>
        </w:rPr>
        <w:t>as</w:t>
      </w:r>
      <w:r w:rsidRPr="006974A2">
        <w:rPr>
          <w:rFonts w:ascii="Calibri" w:eastAsia="Times New Roman" w:hAnsi="Calibri" w:cs="Times New Roman"/>
          <w:sz w:val="20"/>
          <w:szCs w:val="20"/>
          <w:lang w:val="en-US" w:eastAsia="nl-NL"/>
        </w:rPr>
        <w:t xml:space="preserve"> number five on the list of </w:t>
      </w:r>
      <w:r>
        <w:rPr>
          <w:rFonts w:ascii="Calibri" w:eastAsia="Times New Roman" w:hAnsi="Calibri" w:cs="Times New Roman"/>
          <w:sz w:val="20"/>
          <w:szCs w:val="20"/>
          <w:lang w:val="en-US" w:eastAsia="nl-NL"/>
        </w:rPr>
        <w:t>the best Western novels.</w:t>
      </w:r>
      <w:r w:rsidRPr="006974A2">
        <w:rPr>
          <w:rFonts w:ascii="Calibri" w:eastAsia="Times New Roman" w:hAnsi="Calibri" w:cs="Times New Roman"/>
          <w:sz w:val="20"/>
          <w:szCs w:val="20"/>
          <w:lang w:val="en-US" w:eastAsia="nl-NL"/>
        </w:rPr>
        <w:t xml:space="preserve"> The book is </w:t>
      </w:r>
      <w:r>
        <w:rPr>
          <w:rFonts w:ascii="Calibri" w:eastAsia="Times New Roman" w:hAnsi="Calibri" w:cs="Times New Roman"/>
          <w:sz w:val="20"/>
          <w:szCs w:val="20"/>
          <w:lang w:val="en-US" w:eastAsia="nl-NL"/>
        </w:rPr>
        <w:t xml:space="preserve">then </w:t>
      </w:r>
      <w:r w:rsidRPr="006974A2">
        <w:rPr>
          <w:rFonts w:ascii="Calibri" w:eastAsia="Times New Roman" w:hAnsi="Calibri" w:cs="Times New Roman"/>
          <w:sz w:val="20"/>
          <w:szCs w:val="20"/>
          <w:lang w:val="en-US" w:eastAsia="nl-NL"/>
        </w:rPr>
        <w:t xml:space="preserve">also used in the English courses in schools. </w:t>
      </w:r>
    </w:p>
    <w:p w:rsidR="00CB58C9" w:rsidRPr="006974A2" w:rsidRDefault="00CB58C9" w:rsidP="00016EE8">
      <w:pPr>
        <w:spacing w:after="0" w:line="240" w:lineRule="auto"/>
        <w:rPr>
          <w:rFonts w:ascii="Calibri" w:eastAsia="Times New Roman" w:hAnsi="Calibri" w:cs="Times New Roman"/>
          <w:sz w:val="20"/>
          <w:szCs w:val="20"/>
          <w:lang w:val="en-US" w:eastAsia="nl-NL"/>
        </w:rPr>
      </w:pPr>
      <w:r w:rsidRPr="006974A2">
        <w:rPr>
          <w:rFonts w:ascii="Calibri" w:eastAsia="Times New Roman" w:hAnsi="Calibri" w:cs="Times New Roman"/>
          <w:sz w:val="20"/>
          <w:szCs w:val="20"/>
          <w:lang w:val="en-US" w:eastAsia="nl-NL"/>
        </w:rPr>
        <w:t>Between 1869 and 1909, one counts more</w:t>
      </w:r>
      <w:r w:rsidRPr="006974A2">
        <w:rPr>
          <w:rFonts w:ascii="Calibri" w:eastAsia="Times New Roman" w:hAnsi="Calibri" w:cs="Times New Roman"/>
          <w:b/>
          <w:bCs/>
          <w:sz w:val="20"/>
          <w:szCs w:val="20"/>
          <w:lang w:val="en-US" w:eastAsia="nl-NL"/>
        </w:rPr>
        <w:t xml:space="preserve"> </w:t>
      </w:r>
      <w:r w:rsidRPr="006974A2">
        <w:rPr>
          <w:rFonts w:ascii="Calibri" w:eastAsia="Times New Roman" w:hAnsi="Calibri" w:cs="Times New Roman"/>
          <w:sz w:val="20"/>
          <w:szCs w:val="20"/>
          <w:lang w:val="en-US" w:eastAsia="nl-NL"/>
        </w:rPr>
        <w:t>six translation</w:t>
      </w:r>
      <w:r>
        <w:rPr>
          <w:rFonts w:ascii="Calibri" w:eastAsia="Times New Roman" w:hAnsi="Calibri" w:cs="Times New Roman"/>
          <w:sz w:val="20"/>
          <w:szCs w:val="20"/>
          <w:lang w:val="en-US" w:eastAsia="nl-NL"/>
        </w:rPr>
        <w:t>s</w:t>
      </w:r>
      <w:r w:rsidRPr="006974A2">
        <w:rPr>
          <w:rFonts w:ascii="Calibri" w:eastAsia="Times New Roman" w:hAnsi="Calibri" w:cs="Times New Roman"/>
          <w:sz w:val="20"/>
          <w:szCs w:val="20"/>
          <w:lang w:val="en-US" w:eastAsia="nl-NL"/>
        </w:rPr>
        <w:t xml:space="preserve"> of works of Bunyan</w:t>
      </w:r>
      <w:r w:rsidRPr="00905E81">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 xml:space="preserve">in the </w:t>
      </w:r>
      <w:r w:rsidRPr="006974A2">
        <w:rPr>
          <w:rFonts w:ascii="Calibri" w:eastAsia="Times New Roman" w:hAnsi="Calibri" w:cs="Times New Roman"/>
          <w:sz w:val="20"/>
          <w:szCs w:val="20"/>
          <w:lang w:val="en-US" w:eastAsia="nl-NL"/>
        </w:rPr>
        <w:t>Japanese</w:t>
      </w:r>
      <w:r>
        <w:rPr>
          <w:rFonts w:ascii="Calibri" w:eastAsia="Times New Roman" w:hAnsi="Calibri" w:cs="Times New Roman"/>
          <w:sz w:val="20"/>
          <w:szCs w:val="20"/>
          <w:lang w:val="en-US" w:eastAsia="nl-NL"/>
        </w:rPr>
        <w:t xml:space="preserve"> language</w:t>
      </w:r>
      <w:r w:rsidRPr="006974A2">
        <w:rPr>
          <w:rFonts w:ascii="Calibri" w:eastAsia="Times New Roman" w:hAnsi="Calibri" w:cs="Times New Roman"/>
          <w:sz w:val="20"/>
          <w:szCs w:val="20"/>
          <w:lang w:val="en-US" w:eastAsia="nl-NL"/>
        </w:rPr>
        <w:t xml:space="preserve">, of which </w:t>
      </w:r>
      <w:r w:rsidRPr="006974A2">
        <w:rPr>
          <w:rFonts w:ascii="Calibri" w:eastAsia="Times New Roman" w:hAnsi="Calibri" w:cs="Times New Roman"/>
          <w:i/>
          <w:iCs/>
          <w:sz w:val="20"/>
          <w:szCs w:val="20"/>
          <w:lang w:val="en-US" w:eastAsia="nl-NL"/>
        </w:rPr>
        <w:t>The Pilgrim</w:t>
      </w:r>
      <w:r>
        <w:rPr>
          <w:rFonts w:ascii="Calibri" w:eastAsia="Times New Roman" w:hAnsi="Calibri" w:cs="Times New Roman"/>
          <w:i/>
          <w:iCs/>
          <w:sz w:val="20"/>
          <w:szCs w:val="20"/>
          <w:lang w:val="en-US" w:eastAsia="nl-NL"/>
        </w:rPr>
        <w:t>’s Progress</w:t>
      </w:r>
      <w:r w:rsidRPr="006974A2">
        <w:rPr>
          <w:rFonts w:ascii="Calibri" w:eastAsia="Times New Roman" w:hAnsi="Calibri" w:cs="Times New Roman"/>
          <w:sz w:val="20"/>
          <w:szCs w:val="20"/>
          <w:lang w:val="en-US" w:eastAsia="nl-NL"/>
        </w:rPr>
        <w:t xml:space="preserve"> was </w:t>
      </w:r>
      <w:r>
        <w:rPr>
          <w:rFonts w:ascii="Calibri" w:eastAsia="Times New Roman" w:hAnsi="Calibri" w:cs="Times New Roman"/>
          <w:sz w:val="20"/>
          <w:szCs w:val="20"/>
          <w:lang w:val="en-US" w:eastAsia="nl-NL"/>
        </w:rPr>
        <w:t xml:space="preserve">the </w:t>
      </w:r>
      <w:r w:rsidRPr="006974A2">
        <w:rPr>
          <w:rFonts w:ascii="Calibri" w:eastAsia="Times New Roman" w:hAnsi="Calibri" w:cs="Times New Roman"/>
          <w:sz w:val="20"/>
          <w:szCs w:val="20"/>
          <w:lang w:val="en-US" w:eastAsia="nl-NL"/>
        </w:rPr>
        <w:t xml:space="preserve">most important. </w:t>
      </w:r>
      <w:r w:rsidR="00343F07">
        <w:rPr>
          <w:rFonts w:ascii="Calibri" w:eastAsia="Times New Roman" w:hAnsi="Calibri" w:cs="Times New Roman"/>
          <w:sz w:val="20"/>
          <w:szCs w:val="20"/>
          <w:lang w:val="en-US" w:eastAsia="nl-NL"/>
        </w:rPr>
        <w:t xml:space="preserve">Between </w:t>
      </w:r>
      <w:r w:rsidRPr="006974A2">
        <w:rPr>
          <w:rFonts w:ascii="Calibri" w:eastAsia="Times New Roman" w:hAnsi="Calibri" w:cs="Times New Roman"/>
          <w:sz w:val="20"/>
          <w:szCs w:val="20"/>
          <w:lang w:val="en-US" w:eastAsia="nl-NL"/>
        </w:rPr>
        <w:t xml:space="preserve">1938 and 1959 </w:t>
      </w:r>
      <w:r>
        <w:rPr>
          <w:rFonts w:ascii="Calibri" w:eastAsia="Times New Roman" w:hAnsi="Calibri" w:cs="Times New Roman"/>
          <w:sz w:val="20"/>
          <w:szCs w:val="20"/>
          <w:lang w:val="en-US" w:eastAsia="nl-NL"/>
        </w:rPr>
        <w:t xml:space="preserve">still five </w:t>
      </w:r>
      <w:r w:rsidRPr="006974A2">
        <w:rPr>
          <w:rFonts w:ascii="Calibri" w:eastAsia="Times New Roman" w:hAnsi="Calibri" w:cs="Times New Roman"/>
          <w:sz w:val="20"/>
          <w:szCs w:val="20"/>
          <w:lang w:val="en-US" w:eastAsia="nl-NL"/>
        </w:rPr>
        <w:t>other translations</w:t>
      </w:r>
      <w:r>
        <w:rPr>
          <w:rFonts w:ascii="Calibri" w:eastAsia="Times New Roman" w:hAnsi="Calibri" w:cs="Times New Roman"/>
          <w:sz w:val="20"/>
          <w:szCs w:val="20"/>
          <w:lang w:val="en-US" w:eastAsia="nl-NL"/>
        </w:rPr>
        <w:t xml:space="preserve"> appear</w:t>
      </w:r>
      <w:r w:rsidRPr="006974A2">
        <w:rPr>
          <w:rFonts w:ascii="Calibri" w:eastAsia="Times New Roman" w:hAnsi="Calibri" w:cs="Times New Roman"/>
          <w:sz w:val="20"/>
          <w:szCs w:val="20"/>
          <w:lang w:val="en-US" w:eastAsia="nl-NL"/>
        </w:rPr>
        <w:t>. The illustrations in the various editions are adapted to the Japanese context.</w:t>
      </w:r>
    </w:p>
    <w:p w:rsidR="00CB58C9" w:rsidRPr="00905E81" w:rsidRDefault="00CB58C9" w:rsidP="00016EE8">
      <w:pPr>
        <w:pStyle w:val="Voetnoottekst"/>
        <w:rPr>
          <w:lang w:val="en-US"/>
        </w:rPr>
      </w:pPr>
    </w:p>
  </w:footnote>
  <w:footnote w:id="32">
    <w:p w:rsidR="00CB58C9" w:rsidRPr="00B9004C" w:rsidRDefault="00CB58C9">
      <w:pPr>
        <w:pStyle w:val="Voetnoottekst"/>
        <w:rPr>
          <w:lang w:val="en-US"/>
        </w:rPr>
      </w:pPr>
      <w:r>
        <w:rPr>
          <w:rStyle w:val="Voetnootmarkering"/>
        </w:rPr>
        <w:footnoteRef/>
      </w:r>
      <w:r w:rsidRPr="00B9004C">
        <w:rPr>
          <w:lang w:val="en-US"/>
        </w:rPr>
        <w:t xml:space="preserve"> </w:t>
      </w:r>
      <w:r w:rsidRPr="00B9004C">
        <w:rPr>
          <w:lang w:val="en-US"/>
        </w:rPr>
        <w:tab/>
      </w:r>
      <w:r w:rsidRPr="00832813">
        <w:rPr>
          <w:rFonts w:ascii="Calibri" w:eastAsia="Times New Roman" w:hAnsi="Calibri" w:cs="Times New Roman"/>
          <w:lang w:val="en-US" w:eastAsia="nl-NL"/>
        </w:rPr>
        <w:t xml:space="preserve">Isabel </w:t>
      </w:r>
      <w:proofErr w:type="spellStart"/>
      <w:r w:rsidRPr="00832813">
        <w:rPr>
          <w:rFonts w:ascii="Calibri" w:eastAsia="Times New Roman" w:hAnsi="Calibri" w:cs="Times New Roman"/>
          <w:lang w:val="en-US" w:eastAsia="nl-NL"/>
        </w:rPr>
        <w:t>Hofmeyr</w:t>
      </w:r>
      <w:proofErr w:type="spellEnd"/>
      <w:r w:rsidRPr="00832813">
        <w:rPr>
          <w:rFonts w:ascii="Calibri" w:eastAsia="Times New Roman" w:hAnsi="Calibri" w:cs="Times New Roman"/>
          <w:lang w:val="en-US" w:eastAsia="nl-NL"/>
        </w:rPr>
        <w:t xml:space="preserve">, </w:t>
      </w:r>
      <w:r w:rsidR="00343F07" w:rsidRPr="00832813">
        <w:rPr>
          <w:rFonts w:ascii="Calibri" w:eastAsia="Times New Roman" w:hAnsi="Calibri" w:cs="Times New Roman"/>
          <w:i/>
          <w:iCs/>
          <w:lang w:val="en-US" w:eastAsia="nl-NL"/>
        </w:rPr>
        <w:t xml:space="preserve">The </w:t>
      </w:r>
      <w:r w:rsidRPr="00832813">
        <w:rPr>
          <w:rFonts w:ascii="Calibri" w:eastAsia="Times New Roman" w:hAnsi="Calibri" w:cs="Times New Roman"/>
          <w:i/>
          <w:iCs/>
          <w:lang w:val="en-US" w:eastAsia="nl-NL"/>
        </w:rPr>
        <w:t xml:space="preserve">Portable </w:t>
      </w:r>
      <w:r w:rsidR="00343F07">
        <w:rPr>
          <w:rFonts w:ascii="Calibri" w:eastAsia="Times New Roman" w:hAnsi="Calibri" w:cs="Times New Roman"/>
          <w:i/>
          <w:iCs/>
          <w:lang w:val="en-US" w:eastAsia="nl-NL"/>
        </w:rPr>
        <w:t>Bunyan. A</w:t>
      </w:r>
      <w:r w:rsidRPr="00832813">
        <w:rPr>
          <w:rFonts w:ascii="Calibri" w:eastAsia="Times New Roman" w:hAnsi="Calibri" w:cs="Times New Roman"/>
          <w:i/>
          <w:iCs/>
          <w:lang w:val="en-US" w:eastAsia="nl-NL"/>
        </w:rPr>
        <w:t xml:space="preserve"> Transnational History </w:t>
      </w:r>
      <w:r w:rsidRPr="00832813">
        <w:rPr>
          <w:rFonts w:ascii="Calibri" w:eastAsia="Times New Roman" w:hAnsi="Calibri" w:cs="Times New Roman"/>
          <w:i/>
          <w:lang w:val="en-US" w:eastAsia="nl-NL"/>
        </w:rPr>
        <w:t>of</w:t>
      </w:r>
      <w:r w:rsidRPr="00343F07">
        <w:rPr>
          <w:rFonts w:ascii="Calibri" w:eastAsia="Times New Roman" w:hAnsi="Calibri" w:cs="Times New Roman"/>
          <w:i/>
          <w:lang w:val="en-US" w:eastAsia="nl-NL"/>
        </w:rPr>
        <w:t xml:space="preserve"> The Pilgrim's Progress</w:t>
      </w:r>
      <w:r w:rsidRPr="00832813">
        <w:rPr>
          <w:rFonts w:ascii="Calibri" w:eastAsia="Times New Roman" w:hAnsi="Calibri" w:cs="Times New Roman"/>
          <w:i/>
          <w:iCs/>
          <w:lang w:val="en-US" w:eastAsia="nl-NL"/>
        </w:rPr>
        <w:t xml:space="preserve">. </w:t>
      </w:r>
      <w:r w:rsidRPr="00832813">
        <w:rPr>
          <w:rFonts w:ascii="Calibri" w:eastAsia="Times New Roman" w:hAnsi="Calibri" w:cs="Times New Roman"/>
          <w:lang w:val="en-US" w:eastAsia="nl-NL"/>
        </w:rPr>
        <w:t xml:space="preserve">Princeton/Oxford: Princeton University </w:t>
      </w:r>
      <w:r>
        <w:rPr>
          <w:rFonts w:ascii="Calibri" w:eastAsia="Times New Roman" w:hAnsi="Calibri" w:cs="Times New Roman"/>
          <w:lang w:val="en-US" w:eastAsia="nl-NL"/>
        </w:rPr>
        <w:t>Press</w:t>
      </w:r>
      <w:r w:rsidRPr="00832813">
        <w:rPr>
          <w:rFonts w:ascii="Calibri" w:eastAsia="Times New Roman" w:hAnsi="Calibri" w:cs="Times New Roman"/>
          <w:lang w:val="en-US" w:eastAsia="nl-NL"/>
        </w:rPr>
        <w:t xml:space="preserve">, 2004. ISBN 0.691 11656 3, 240-24. </w:t>
      </w:r>
      <w:proofErr w:type="spellStart"/>
      <w:r w:rsidRPr="00832813">
        <w:rPr>
          <w:rFonts w:ascii="Calibri" w:eastAsia="Times New Roman" w:hAnsi="Calibri" w:cs="Times New Roman"/>
          <w:lang w:val="en-US" w:eastAsia="nl-NL"/>
        </w:rPr>
        <w:t>Hofmeyr</w:t>
      </w:r>
      <w:proofErr w:type="spellEnd"/>
      <w:r w:rsidRPr="00832813">
        <w:rPr>
          <w:rFonts w:ascii="Calibri" w:eastAsia="Times New Roman" w:hAnsi="Calibri" w:cs="Times New Roman"/>
          <w:lang w:val="en-US" w:eastAsia="nl-NL"/>
        </w:rPr>
        <w:t xml:space="preserve"> indicated that this list is not exhaustive, but probably </w:t>
      </w:r>
      <w:r>
        <w:rPr>
          <w:rFonts w:ascii="Calibri" w:eastAsia="Times New Roman" w:hAnsi="Calibri" w:cs="Times New Roman"/>
          <w:lang w:val="en-US" w:eastAsia="nl-NL"/>
        </w:rPr>
        <w:t xml:space="preserve">the </w:t>
      </w:r>
      <w:r w:rsidRPr="00832813">
        <w:rPr>
          <w:rFonts w:ascii="Calibri" w:eastAsia="Times New Roman" w:hAnsi="Calibri" w:cs="Times New Roman"/>
          <w:lang w:val="en-US" w:eastAsia="nl-NL"/>
        </w:rPr>
        <w:t>most complete (p. 242).</w:t>
      </w:r>
    </w:p>
  </w:footnote>
  <w:footnote w:id="33">
    <w:p w:rsidR="00CB58C9" w:rsidRPr="00B9004C" w:rsidRDefault="00CB58C9">
      <w:pPr>
        <w:pStyle w:val="Voetnoottekst"/>
        <w:rPr>
          <w:lang w:val="de-DE"/>
        </w:rPr>
      </w:pPr>
      <w:r>
        <w:rPr>
          <w:rStyle w:val="Voetnootmarkering"/>
        </w:rPr>
        <w:footnoteRef/>
      </w:r>
      <w:r w:rsidRPr="00B9004C">
        <w:rPr>
          <w:lang w:val="de-DE"/>
        </w:rPr>
        <w:t xml:space="preserve"> </w:t>
      </w:r>
      <w:r w:rsidRPr="00B9004C">
        <w:rPr>
          <w:lang w:val="de-DE"/>
        </w:rPr>
        <w:tab/>
        <w:t xml:space="preserve">Auguste Sann, </w:t>
      </w:r>
      <w:r w:rsidRPr="00B9004C">
        <w:rPr>
          <w:i/>
          <w:lang w:val="de-DE"/>
        </w:rPr>
        <w:t>Bunyan in Deutschland</w:t>
      </w:r>
      <w:r w:rsidRPr="00B9004C">
        <w:rPr>
          <w:lang w:val="de-DE"/>
        </w:rPr>
        <w:t xml:space="preserve">, </w:t>
      </w:r>
      <w:r>
        <w:rPr>
          <w:lang w:val="de-DE"/>
        </w:rPr>
        <w:t>1951, p. 31.</w:t>
      </w:r>
    </w:p>
  </w:footnote>
  <w:footnote w:id="34">
    <w:p w:rsidR="00CB58C9" w:rsidRPr="0017662C" w:rsidRDefault="00CB58C9" w:rsidP="00B9004C">
      <w:pPr>
        <w:spacing w:after="0" w:line="240" w:lineRule="auto"/>
        <w:rPr>
          <w:rFonts w:ascii="Calibri" w:eastAsia="Times New Roman" w:hAnsi="Calibri" w:cs="Times New Roman"/>
          <w:sz w:val="20"/>
          <w:szCs w:val="20"/>
          <w:lang w:val="en-US" w:eastAsia="nl-NL"/>
        </w:rPr>
      </w:pPr>
      <w:r>
        <w:rPr>
          <w:rStyle w:val="Voetnootmarkering"/>
        </w:rPr>
        <w:footnoteRef/>
      </w:r>
      <w:r w:rsidRPr="00B9004C">
        <w:rPr>
          <w:lang w:val="en-US"/>
        </w:rPr>
        <w:t xml:space="preserve"> </w:t>
      </w:r>
      <w:r w:rsidRPr="00B9004C">
        <w:rPr>
          <w:lang w:val="en-US"/>
        </w:rPr>
        <w:tab/>
      </w:r>
      <w:r w:rsidRPr="0017662C">
        <w:rPr>
          <w:rFonts w:ascii="Calibri" w:eastAsia="Times New Roman" w:hAnsi="Calibri" w:cs="Times New Roman"/>
          <w:sz w:val="20"/>
          <w:szCs w:val="20"/>
          <w:lang w:val="en-US" w:eastAsia="nl-NL"/>
        </w:rPr>
        <w:t xml:space="preserve">Meg </w:t>
      </w:r>
      <w:proofErr w:type="spellStart"/>
      <w:r w:rsidRPr="0017662C">
        <w:rPr>
          <w:rFonts w:ascii="Calibri" w:eastAsia="Times New Roman" w:hAnsi="Calibri" w:cs="Times New Roman"/>
          <w:sz w:val="20"/>
          <w:szCs w:val="20"/>
          <w:lang w:val="en-US" w:eastAsia="nl-NL"/>
        </w:rPr>
        <w:t>Guillebaud</w:t>
      </w:r>
      <w:proofErr w:type="spellEnd"/>
      <w:r w:rsidRPr="0017662C">
        <w:rPr>
          <w:rFonts w:ascii="Calibri" w:eastAsia="Times New Roman" w:hAnsi="Calibri" w:cs="Times New Roman"/>
          <w:sz w:val="20"/>
          <w:szCs w:val="20"/>
          <w:lang w:val="en-US" w:eastAsia="nl-NL"/>
        </w:rPr>
        <w:t xml:space="preserve">, </w:t>
      </w:r>
      <w:r w:rsidRPr="0017662C">
        <w:rPr>
          <w:rFonts w:ascii="Calibri" w:eastAsia="Times New Roman" w:hAnsi="Calibri" w:cs="Times New Roman"/>
          <w:i/>
          <w:iCs/>
          <w:sz w:val="20"/>
          <w:szCs w:val="20"/>
          <w:lang w:val="en-US" w:eastAsia="nl-NL"/>
        </w:rPr>
        <w:t>Rwanda: The Land God Forgot? Revival, Genocide and Hope</w:t>
      </w:r>
      <w:r w:rsidRPr="0017662C">
        <w:rPr>
          <w:rFonts w:ascii="Calibri" w:eastAsia="Times New Roman" w:hAnsi="Calibri" w:cs="Times New Roman"/>
          <w:sz w:val="20"/>
          <w:szCs w:val="20"/>
          <w:lang w:val="en-US" w:eastAsia="nl-NL"/>
        </w:rPr>
        <w:t xml:space="preserve">. London/Large Rapids: Monarch Books, 2002, 47-48. </w:t>
      </w:r>
    </w:p>
    <w:p w:rsidR="00CB58C9" w:rsidRPr="00B9004C" w:rsidRDefault="00CB58C9">
      <w:pPr>
        <w:pStyle w:val="Voetnoottekst"/>
        <w:rPr>
          <w:lang w:val="en-US"/>
        </w:rPr>
      </w:pPr>
    </w:p>
  </w:footnote>
  <w:footnote w:id="35">
    <w:p w:rsidR="00CB58C9" w:rsidRPr="009A4A8A" w:rsidRDefault="00CB58C9">
      <w:pPr>
        <w:pStyle w:val="Voetnoottekst"/>
        <w:rPr>
          <w:lang w:val="en-US"/>
        </w:rPr>
      </w:pPr>
      <w:r>
        <w:rPr>
          <w:rStyle w:val="Voetnootmarkering"/>
        </w:rPr>
        <w:footnoteRef/>
      </w:r>
      <w:r w:rsidRPr="009A4A8A">
        <w:rPr>
          <w:lang w:val="en-US"/>
        </w:rPr>
        <w:t xml:space="preserve"> </w:t>
      </w:r>
      <w:r w:rsidRPr="009A4A8A">
        <w:rPr>
          <w:lang w:val="en-US"/>
        </w:rPr>
        <w:tab/>
      </w:r>
      <w:r w:rsidRPr="009A4A8A">
        <w:rPr>
          <w:rFonts w:ascii="Calibri" w:eastAsia="Times New Roman" w:hAnsi="Calibri" w:cs="Times New Roman"/>
          <w:lang w:val="en-US" w:eastAsia="nl-NL"/>
        </w:rPr>
        <w:t xml:space="preserve">J.J. Fuller, Preface in: </w:t>
      </w:r>
      <w:r w:rsidRPr="009A4A8A">
        <w:rPr>
          <w:rFonts w:ascii="Calibri" w:eastAsia="Times New Roman" w:hAnsi="Calibri" w:cs="Times New Roman"/>
          <w:i/>
          <w:iCs/>
          <w:lang w:val="en-US" w:eastAsia="nl-NL"/>
        </w:rPr>
        <w:t xml:space="preserve">Bunyan’s Pilgrim’s progress in the </w:t>
      </w:r>
      <w:proofErr w:type="spellStart"/>
      <w:r w:rsidRPr="009A4A8A">
        <w:rPr>
          <w:rFonts w:ascii="Calibri" w:eastAsia="Times New Roman" w:hAnsi="Calibri" w:cs="Times New Roman"/>
          <w:i/>
          <w:iCs/>
          <w:lang w:val="en-US" w:eastAsia="nl-NL"/>
        </w:rPr>
        <w:t>Dualla</w:t>
      </w:r>
      <w:proofErr w:type="spellEnd"/>
      <w:r w:rsidRPr="009A4A8A">
        <w:rPr>
          <w:rFonts w:ascii="Calibri" w:eastAsia="Times New Roman" w:hAnsi="Calibri" w:cs="Times New Roman"/>
          <w:i/>
          <w:iCs/>
          <w:lang w:val="en-US" w:eastAsia="nl-NL"/>
        </w:rPr>
        <w:t xml:space="preserve"> language</w:t>
      </w:r>
      <w:r w:rsidRPr="009A4A8A">
        <w:rPr>
          <w:rFonts w:ascii="Calibri" w:eastAsia="Times New Roman" w:hAnsi="Calibri" w:cs="Times New Roman"/>
          <w:lang w:val="en-US" w:eastAsia="nl-NL"/>
        </w:rPr>
        <w:t xml:space="preserve">. London : Alexander &amp; </w:t>
      </w:r>
      <w:proofErr w:type="spellStart"/>
      <w:r w:rsidRPr="009A4A8A">
        <w:rPr>
          <w:rFonts w:ascii="Calibri" w:eastAsia="Times New Roman" w:hAnsi="Calibri" w:cs="Times New Roman"/>
          <w:lang w:val="en-US" w:eastAsia="nl-NL"/>
        </w:rPr>
        <w:t>Shepheard</w:t>
      </w:r>
      <w:proofErr w:type="spellEnd"/>
      <w:r w:rsidRPr="009A4A8A">
        <w:rPr>
          <w:rFonts w:ascii="Calibri" w:eastAsia="Times New Roman" w:hAnsi="Calibri" w:cs="Times New Roman"/>
          <w:lang w:val="en-US" w:eastAsia="nl-NL"/>
        </w:rPr>
        <w:t xml:space="preserve"> 1885. A </w:t>
      </w:r>
      <w:r>
        <w:rPr>
          <w:rFonts w:ascii="Calibri" w:eastAsia="Times New Roman" w:hAnsi="Calibri" w:cs="Times New Roman"/>
          <w:lang w:val="en-US" w:eastAsia="nl-NL"/>
        </w:rPr>
        <w:t xml:space="preserve">copy of the book is present in the collection of the </w:t>
      </w:r>
      <w:r w:rsidRPr="009A4A8A">
        <w:rPr>
          <w:rFonts w:ascii="Calibri" w:eastAsia="Times New Roman" w:hAnsi="Calibri" w:cs="Times New Roman"/>
          <w:lang w:val="en-US" w:eastAsia="nl-NL"/>
        </w:rPr>
        <w:t xml:space="preserve">Trustees of </w:t>
      </w:r>
      <w:r w:rsidR="00983867">
        <w:rPr>
          <w:rFonts w:ascii="Calibri" w:eastAsia="Times New Roman" w:hAnsi="Calibri" w:cs="Times New Roman"/>
          <w:lang w:val="en-US" w:eastAsia="nl-NL"/>
        </w:rPr>
        <w:t xml:space="preserve">the </w:t>
      </w:r>
      <w:r w:rsidRPr="009A4A8A">
        <w:rPr>
          <w:rFonts w:ascii="Calibri" w:eastAsia="Times New Roman" w:hAnsi="Calibri" w:cs="Times New Roman"/>
          <w:lang w:val="en-US" w:eastAsia="nl-NL"/>
        </w:rPr>
        <w:t>John Bunyan Museum and Library, Bedford.</w:t>
      </w:r>
    </w:p>
  </w:footnote>
  <w:footnote w:id="36">
    <w:p w:rsidR="00CB58C9" w:rsidRPr="009A4A8A" w:rsidRDefault="00CB58C9" w:rsidP="009A4A8A">
      <w:pPr>
        <w:spacing w:after="0" w:line="240" w:lineRule="auto"/>
        <w:rPr>
          <w:rFonts w:ascii="Calibri" w:eastAsia="Times New Roman" w:hAnsi="Calibri" w:cs="Times New Roman"/>
          <w:sz w:val="20"/>
          <w:szCs w:val="20"/>
          <w:lang w:val="en-US" w:eastAsia="nl-NL"/>
        </w:rPr>
      </w:pPr>
      <w:r>
        <w:rPr>
          <w:rStyle w:val="Voetnootmarkering"/>
        </w:rPr>
        <w:footnoteRef/>
      </w:r>
      <w:r w:rsidRPr="009A4A8A">
        <w:rPr>
          <w:lang w:val="en-US"/>
        </w:rPr>
        <w:t xml:space="preserve"> </w:t>
      </w:r>
      <w:r w:rsidRPr="009A4A8A">
        <w:rPr>
          <w:lang w:val="en-US"/>
        </w:rPr>
        <w:tab/>
      </w:r>
      <w:r w:rsidRPr="009A4A8A">
        <w:rPr>
          <w:rFonts w:ascii="Calibri" w:eastAsia="Times New Roman" w:hAnsi="Calibri" w:cs="Times New Roman"/>
          <w:sz w:val="20"/>
          <w:szCs w:val="20"/>
          <w:lang w:val="en-US" w:eastAsia="nl-NL"/>
        </w:rPr>
        <w:t xml:space="preserve">E. Schuler, </w:t>
      </w:r>
      <w:r>
        <w:rPr>
          <w:rFonts w:ascii="Calibri" w:eastAsia="Times New Roman" w:hAnsi="Calibri" w:cs="Times New Roman"/>
          <w:sz w:val="20"/>
          <w:szCs w:val="20"/>
          <w:lang w:val="en-US" w:eastAsia="nl-NL"/>
        </w:rPr>
        <w:t xml:space="preserve">in his foreword to the translation of </w:t>
      </w:r>
      <w:r w:rsidRPr="009A4A8A">
        <w:rPr>
          <w:rFonts w:ascii="Calibri" w:eastAsia="Times New Roman" w:hAnsi="Calibri" w:cs="Times New Roman"/>
          <w:i/>
          <w:sz w:val="20"/>
          <w:szCs w:val="20"/>
          <w:lang w:val="en-US" w:eastAsia="nl-NL"/>
        </w:rPr>
        <w:t>The Pilgrim’s Progress</w:t>
      </w:r>
      <w:r w:rsidR="00983867">
        <w:rPr>
          <w:rFonts w:ascii="Calibri" w:eastAsia="Times New Roman" w:hAnsi="Calibri" w:cs="Times New Roman"/>
          <w:i/>
          <w:sz w:val="20"/>
          <w:szCs w:val="20"/>
          <w:lang w:val="en-US" w:eastAsia="nl-NL"/>
        </w:rPr>
        <w:t>:</w:t>
      </w:r>
      <w:r w:rsidRPr="009A4A8A">
        <w:rPr>
          <w:rFonts w:ascii="Calibri" w:eastAsia="Times New Roman" w:hAnsi="Calibri" w:cs="Times New Roman"/>
          <w:i/>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Londo</w:t>
      </w:r>
      <w:proofErr w:type="spellEnd"/>
      <w:r w:rsidRPr="009A4A8A">
        <w:rPr>
          <w:rFonts w:ascii="Calibri" w:eastAsia="Times New Roman" w:hAnsi="Calibri" w:cs="Times New Roman"/>
          <w:i/>
          <w:iCs/>
          <w:sz w:val="20"/>
          <w:szCs w:val="20"/>
          <w:lang w:val="en-US" w:eastAsia="nl-NL"/>
        </w:rPr>
        <w:t xml:space="preserve"> la </w:t>
      </w:r>
      <w:proofErr w:type="spellStart"/>
      <w:r w:rsidRPr="009A4A8A">
        <w:rPr>
          <w:rFonts w:ascii="Calibri" w:eastAsia="Times New Roman" w:hAnsi="Calibri" w:cs="Times New Roman"/>
          <w:i/>
          <w:iCs/>
          <w:sz w:val="20"/>
          <w:szCs w:val="20"/>
          <w:lang w:val="en-US" w:eastAsia="nl-NL"/>
        </w:rPr>
        <w:t>Mudangweni</w:t>
      </w:r>
      <w:proofErr w:type="spellEnd"/>
      <w:r w:rsidRPr="009A4A8A">
        <w:rPr>
          <w:rFonts w:ascii="Calibri" w:eastAsia="Times New Roman" w:hAnsi="Calibri" w:cs="Times New Roman"/>
          <w:i/>
          <w:iCs/>
          <w:sz w:val="20"/>
          <w:szCs w:val="20"/>
          <w:lang w:val="en-US" w:eastAsia="nl-NL"/>
        </w:rPr>
        <w:t xml:space="preserve"> – Die </w:t>
      </w:r>
      <w:proofErr w:type="spellStart"/>
      <w:r w:rsidRPr="009A4A8A">
        <w:rPr>
          <w:rFonts w:ascii="Calibri" w:eastAsia="Times New Roman" w:hAnsi="Calibri" w:cs="Times New Roman"/>
          <w:i/>
          <w:iCs/>
          <w:sz w:val="20"/>
          <w:szCs w:val="20"/>
          <w:lang w:val="en-US" w:eastAsia="nl-NL"/>
        </w:rPr>
        <w:t>Pilgerreise</w:t>
      </w:r>
      <w:proofErr w:type="spellEnd"/>
      <w:r w:rsidRPr="009A4A8A">
        <w:rPr>
          <w:rFonts w:ascii="Calibri" w:eastAsia="Times New Roman" w:hAnsi="Calibri" w:cs="Times New Roman"/>
          <w:i/>
          <w:iCs/>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zur</w:t>
      </w:r>
      <w:proofErr w:type="spellEnd"/>
      <w:r w:rsidRPr="009A4A8A">
        <w:rPr>
          <w:rFonts w:ascii="Calibri" w:eastAsia="Times New Roman" w:hAnsi="Calibri" w:cs="Times New Roman"/>
          <w:i/>
          <w:iCs/>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seligen</w:t>
      </w:r>
      <w:proofErr w:type="spellEnd"/>
      <w:r w:rsidRPr="009A4A8A">
        <w:rPr>
          <w:rFonts w:ascii="Calibri" w:eastAsia="Times New Roman" w:hAnsi="Calibri" w:cs="Times New Roman"/>
          <w:i/>
          <w:iCs/>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Ewigkeit</w:t>
      </w:r>
      <w:proofErr w:type="spellEnd"/>
      <w:r w:rsidRPr="009A4A8A">
        <w:rPr>
          <w:rFonts w:ascii="Calibri" w:eastAsia="Times New Roman" w:hAnsi="Calibri" w:cs="Times New Roman"/>
          <w:i/>
          <w:iCs/>
          <w:sz w:val="20"/>
          <w:szCs w:val="20"/>
          <w:lang w:val="en-US" w:eastAsia="nl-NL"/>
        </w:rPr>
        <w:t xml:space="preserve"> von Johann Bunyan, </w:t>
      </w:r>
      <w:proofErr w:type="spellStart"/>
      <w:r w:rsidRPr="009A4A8A">
        <w:rPr>
          <w:rFonts w:ascii="Calibri" w:eastAsia="Times New Roman" w:hAnsi="Calibri" w:cs="Times New Roman"/>
          <w:i/>
          <w:iCs/>
          <w:sz w:val="20"/>
          <w:szCs w:val="20"/>
          <w:lang w:val="en-US" w:eastAsia="nl-NL"/>
        </w:rPr>
        <w:t>übersetzt</w:t>
      </w:r>
      <w:proofErr w:type="spellEnd"/>
      <w:r w:rsidRPr="009A4A8A">
        <w:rPr>
          <w:rFonts w:ascii="Calibri" w:eastAsia="Times New Roman" w:hAnsi="Calibri" w:cs="Times New Roman"/>
          <w:i/>
          <w:iCs/>
          <w:sz w:val="20"/>
          <w:szCs w:val="20"/>
          <w:lang w:val="en-US" w:eastAsia="nl-NL"/>
        </w:rPr>
        <w:t xml:space="preserve"> in die Duala-</w:t>
      </w:r>
      <w:proofErr w:type="spellStart"/>
      <w:r w:rsidRPr="009A4A8A">
        <w:rPr>
          <w:rFonts w:ascii="Calibri" w:eastAsia="Times New Roman" w:hAnsi="Calibri" w:cs="Times New Roman"/>
          <w:i/>
          <w:iCs/>
          <w:sz w:val="20"/>
          <w:szCs w:val="20"/>
          <w:lang w:val="en-US" w:eastAsia="nl-NL"/>
        </w:rPr>
        <w:t>Sprache</w:t>
      </w:r>
      <w:proofErr w:type="spellEnd"/>
      <w:r w:rsidRPr="009A4A8A">
        <w:rPr>
          <w:rFonts w:ascii="Calibri" w:eastAsia="Times New Roman" w:hAnsi="Calibri" w:cs="Times New Roman"/>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Kamerun</w:t>
      </w:r>
      <w:proofErr w:type="spellEnd"/>
      <w:r w:rsidRPr="009A4A8A">
        <w:rPr>
          <w:rFonts w:ascii="Calibri" w:eastAsia="Times New Roman" w:hAnsi="Calibri" w:cs="Times New Roman"/>
          <w:i/>
          <w:iCs/>
          <w:sz w:val="20"/>
          <w:szCs w:val="20"/>
          <w:lang w:val="en-US" w:eastAsia="nl-NL"/>
        </w:rPr>
        <w:t xml:space="preserve">, </w:t>
      </w:r>
      <w:proofErr w:type="spellStart"/>
      <w:r w:rsidRPr="009A4A8A">
        <w:rPr>
          <w:rFonts w:ascii="Calibri" w:eastAsia="Times New Roman" w:hAnsi="Calibri" w:cs="Times New Roman"/>
          <w:i/>
          <w:iCs/>
          <w:sz w:val="20"/>
          <w:szCs w:val="20"/>
          <w:lang w:val="en-US" w:eastAsia="nl-NL"/>
        </w:rPr>
        <w:t>Westafrika</w:t>
      </w:r>
      <w:proofErr w:type="spellEnd"/>
      <w:r w:rsidRPr="009A4A8A">
        <w:rPr>
          <w:rFonts w:ascii="Calibri" w:eastAsia="Times New Roman" w:hAnsi="Calibri" w:cs="Times New Roman"/>
          <w:sz w:val="20"/>
          <w:szCs w:val="20"/>
          <w:lang w:val="en-US" w:eastAsia="nl-NL"/>
        </w:rPr>
        <w:t xml:space="preserve">. Basel: </w:t>
      </w:r>
      <w:proofErr w:type="spellStart"/>
      <w:r w:rsidRPr="009A4A8A">
        <w:rPr>
          <w:rFonts w:ascii="Calibri" w:eastAsia="Times New Roman" w:hAnsi="Calibri" w:cs="Times New Roman"/>
          <w:sz w:val="20"/>
          <w:szCs w:val="20"/>
          <w:lang w:val="en-US" w:eastAsia="nl-NL"/>
        </w:rPr>
        <w:t>Evangelische</w:t>
      </w:r>
      <w:proofErr w:type="spellEnd"/>
      <w:r w:rsidRPr="009A4A8A">
        <w:rPr>
          <w:rFonts w:ascii="Calibri" w:eastAsia="Times New Roman" w:hAnsi="Calibri" w:cs="Times New Roman"/>
          <w:sz w:val="20"/>
          <w:szCs w:val="20"/>
          <w:lang w:val="en-US" w:eastAsia="nl-NL"/>
        </w:rPr>
        <w:t xml:space="preserve"> </w:t>
      </w:r>
      <w:proofErr w:type="spellStart"/>
      <w:r w:rsidRPr="009A4A8A">
        <w:rPr>
          <w:rFonts w:ascii="Calibri" w:eastAsia="Times New Roman" w:hAnsi="Calibri" w:cs="Times New Roman"/>
          <w:sz w:val="20"/>
          <w:szCs w:val="20"/>
          <w:lang w:val="en-US" w:eastAsia="nl-NL"/>
        </w:rPr>
        <w:t>Missionsgesellschaft</w:t>
      </w:r>
      <w:proofErr w:type="spellEnd"/>
      <w:r w:rsidRPr="009A4A8A">
        <w:rPr>
          <w:rFonts w:ascii="Calibri" w:eastAsia="Times New Roman" w:hAnsi="Calibri" w:cs="Times New Roman"/>
          <w:sz w:val="20"/>
          <w:szCs w:val="20"/>
          <w:lang w:val="en-US" w:eastAsia="nl-NL"/>
        </w:rPr>
        <w:t>, 1979, 1. A copy of this book is present in th</w:t>
      </w:r>
      <w:r>
        <w:rPr>
          <w:rFonts w:ascii="Calibri" w:eastAsia="Times New Roman" w:hAnsi="Calibri" w:cs="Times New Roman"/>
          <w:sz w:val="20"/>
          <w:szCs w:val="20"/>
          <w:lang w:val="en-US" w:eastAsia="nl-NL"/>
        </w:rPr>
        <w:t xml:space="preserve">e collection of the </w:t>
      </w:r>
      <w:r w:rsidRPr="009A4A8A">
        <w:rPr>
          <w:rFonts w:ascii="Calibri" w:eastAsia="Times New Roman" w:hAnsi="Calibri" w:cs="Times New Roman"/>
          <w:sz w:val="20"/>
          <w:szCs w:val="20"/>
          <w:lang w:val="en-US" w:eastAsia="nl-NL"/>
        </w:rPr>
        <w:t xml:space="preserve">Trustees of </w:t>
      </w:r>
      <w:r w:rsidR="00983867">
        <w:rPr>
          <w:rFonts w:ascii="Calibri" w:eastAsia="Times New Roman" w:hAnsi="Calibri" w:cs="Times New Roman"/>
          <w:sz w:val="20"/>
          <w:szCs w:val="20"/>
          <w:lang w:val="en-US" w:eastAsia="nl-NL"/>
        </w:rPr>
        <w:t xml:space="preserve">the </w:t>
      </w:r>
      <w:r w:rsidRPr="009A4A8A">
        <w:rPr>
          <w:rFonts w:ascii="Calibri" w:eastAsia="Times New Roman" w:hAnsi="Calibri" w:cs="Times New Roman"/>
          <w:sz w:val="20"/>
          <w:szCs w:val="20"/>
          <w:lang w:val="en-US" w:eastAsia="nl-NL"/>
        </w:rPr>
        <w:t xml:space="preserve">John Bunyan Museum and Library, Bedford. </w:t>
      </w:r>
    </w:p>
    <w:p w:rsidR="00CB58C9" w:rsidRPr="009A4A8A" w:rsidRDefault="00CB58C9">
      <w:pPr>
        <w:pStyle w:val="Voetnoottekst"/>
        <w:rPr>
          <w:lang w:val="en-US"/>
        </w:rPr>
      </w:pPr>
    </w:p>
  </w:footnote>
  <w:footnote w:id="37">
    <w:p w:rsidR="00CB58C9" w:rsidRPr="009A4A8A" w:rsidRDefault="00CB58C9">
      <w:pPr>
        <w:pStyle w:val="Voetnoottekst"/>
        <w:rPr>
          <w:lang w:val="en-US"/>
        </w:rPr>
      </w:pPr>
      <w:r>
        <w:rPr>
          <w:rStyle w:val="Voetnootmarkering"/>
        </w:rPr>
        <w:footnoteRef/>
      </w:r>
      <w:r w:rsidRPr="009A4A8A">
        <w:rPr>
          <w:lang w:val="en-US"/>
        </w:rPr>
        <w:t xml:space="preserve"> </w:t>
      </w:r>
      <w:r w:rsidRPr="009A4A8A">
        <w:rPr>
          <w:lang w:val="en-US"/>
        </w:rPr>
        <w:tab/>
      </w:r>
      <w:r w:rsidRPr="009A4A8A">
        <w:rPr>
          <w:rFonts w:ascii="Calibri" w:eastAsia="Times New Roman" w:hAnsi="Calibri" w:cs="Times New Roman"/>
          <w:lang w:val="en-US" w:eastAsia="nl-NL"/>
        </w:rPr>
        <w:t xml:space="preserve">Meg </w:t>
      </w:r>
      <w:proofErr w:type="spellStart"/>
      <w:r w:rsidRPr="009A4A8A">
        <w:rPr>
          <w:rFonts w:ascii="Calibri" w:eastAsia="Times New Roman" w:hAnsi="Calibri" w:cs="Times New Roman"/>
          <w:lang w:val="en-US" w:eastAsia="nl-NL"/>
        </w:rPr>
        <w:t>Guillebaud</w:t>
      </w:r>
      <w:proofErr w:type="spellEnd"/>
      <w:r w:rsidRPr="009A4A8A">
        <w:rPr>
          <w:rFonts w:ascii="Calibri" w:eastAsia="Times New Roman" w:hAnsi="Calibri" w:cs="Times New Roman"/>
          <w:lang w:val="en-US" w:eastAsia="nl-NL"/>
        </w:rPr>
        <w:t xml:space="preserve">, Rwanda : </w:t>
      </w:r>
      <w:r w:rsidRPr="009A4A8A">
        <w:rPr>
          <w:rFonts w:ascii="Calibri" w:eastAsia="Times New Roman" w:hAnsi="Calibri" w:cs="Times New Roman"/>
          <w:i/>
          <w:iCs/>
          <w:lang w:val="en-US" w:eastAsia="nl-NL"/>
        </w:rPr>
        <w:t>The Land God Forgot?</w:t>
      </w:r>
      <w:r w:rsidRPr="009A4A8A">
        <w:rPr>
          <w:rFonts w:ascii="Calibri" w:eastAsia="Times New Roman" w:hAnsi="Calibri" w:cs="Times New Roman"/>
          <w:lang w:val="en-US" w:eastAsia="nl-NL"/>
        </w:rPr>
        <w:t>,</w:t>
      </w:r>
      <w:r>
        <w:rPr>
          <w:rFonts w:ascii="Calibri" w:eastAsia="Times New Roman" w:hAnsi="Calibri" w:cs="Times New Roman"/>
          <w:lang w:val="en-US" w:eastAsia="nl-NL"/>
        </w:rPr>
        <w:t xml:space="preserve"> </w:t>
      </w:r>
      <w:r w:rsidRPr="009A4A8A">
        <w:rPr>
          <w:rFonts w:ascii="Calibri" w:eastAsia="Times New Roman" w:hAnsi="Calibri" w:cs="Times New Roman"/>
          <w:lang w:val="en-US" w:eastAsia="nl-NL"/>
        </w:rPr>
        <w:t>p. 47</w:t>
      </w:r>
      <w:r>
        <w:rPr>
          <w:rFonts w:ascii="Calibri" w:eastAsia="Times New Roman" w:hAnsi="Calibri" w:cs="Times New Roman"/>
          <w:lang w:val="en-US" w:eastAsia="nl-NL"/>
        </w:rPr>
        <w:t>.</w:t>
      </w:r>
    </w:p>
  </w:footnote>
  <w:footnote w:id="38">
    <w:p w:rsidR="00CB58C9" w:rsidRPr="008611C0" w:rsidRDefault="00CB58C9">
      <w:pPr>
        <w:pStyle w:val="Voetnoottekst"/>
        <w:rPr>
          <w:lang w:val="en-US"/>
        </w:rPr>
      </w:pPr>
      <w:r>
        <w:rPr>
          <w:rStyle w:val="Voetnootmarkering"/>
        </w:rPr>
        <w:footnoteRef/>
      </w:r>
      <w:r w:rsidRPr="009A4A8A">
        <w:rPr>
          <w:lang w:val="en-US"/>
        </w:rPr>
        <w:t xml:space="preserve"> </w:t>
      </w:r>
      <w:r w:rsidRPr="009A4A8A">
        <w:rPr>
          <w:lang w:val="en-US"/>
        </w:rPr>
        <w:tab/>
        <w:t xml:space="preserve">J. </w:t>
      </w:r>
      <w:proofErr w:type="spellStart"/>
      <w:r w:rsidRPr="009A4A8A">
        <w:rPr>
          <w:lang w:val="en-US"/>
        </w:rPr>
        <w:t>Ittmann</w:t>
      </w:r>
      <w:proofErr w:type="spellEnd"/>
      <w:r w:rsidRPr="009A4A8A">
        <w:rPr>
          <w:lang w:val="en-US"/>
        </w:rPr>
        <w:t xml:space="preserve">, in a letter to </w:t>
      </w:r>
      <w:r>
        <w:rPr>
          <w:lang w:val="en-US"/>
        </w:rPr>
        <w:t xml:space="preserve">August </w:t>
      </w:r>
      <w:proofErr w:type="spellStart"/>
      <w:r>
        <w:rPr>
          <w:lang w:val="en-US"/>
        </w:rPr>
        <w:t>Sann</w:t>
      </w:r>
      <w:proofErr w:type="spellEnd"/>
      <w:r>
        <w:rPr>
          <w:lang w:val="en-US"/>
        </w:rPr>
        <w:t xml:space="preserve"> in 1949. </w:t>
      </w:r>
      <w:r w:rsidRPr="009A4A8A">
        <w:rPr>
          <w:lang w:val="de-DE"/>
        </w:rPr>
        <w:t xml:space="preserve">The letter is quoted in Auguste Sann, </w:t>
      </w:r>
      <w:r w:rsidRPr="009A4A8A">
        <w:rPr>
          <w:i/>
          <w:lang w:val="de-DE"/>
        </w:rPr>
        <w:t>Bunyan in Deutschland</w:t>
      </w:r>
      <w:r>
        <w:rPr>
          <w:lang w:val="de-DE"/>
        </w:rPr>
        <w:t xml:space="preserve">, 31-32. </w:t>
      </w:r>
      <w:r w:rsidRPr="008611C0">
        <w:rPr>
          <w:lang w:val="en-US"/>
        </w:rPr>
        <w:t xml:space="preserve">(The text </w:t>
      </w:r>
      <w:r>
        <w:rPr>
          <w:lang w:val="en-US"/>
        </w:rPr>
        <w:t xml:space="preserve">gives </w:t>
      </w:r>
      <w:r w:rsidRPr="008611C0">
        <w:rPr>
          <w:lang w:val="en-US"/>
        </w:rPr>
        <w:t>my translation from German, GS).</w:t>
      </w:r>
    </w:p>
  </w:footnote>
  <w:footnote w:id="39">
    <w:p w:rsidR="00CB58C9" w:rsidRPr="009A4A8A" w:rsidRDefault="00CB58C9" w:rsidP="009A4A8A">
      <w:pPr>
        <w:spacing w:after="0" w:line="240" w:lineRule="auto"/>
        <w:rPr>
          <w:rFonts w:ascii="Calibri" w:eastAsia="Times New Roman" w:hAnsi="Calibri" w:cs="Times New Roman"/>
          <w:sz w:val="20"/>
          <w:szCs w:val="20"/>
          <w:lang w:val="en-US" w:eastAsia="nl-NL"/>
        </w:rPr>
      </w:pPr>
      <w:r>
        <w:rPr>
          <w:rStyle w:val="Voetnootmarkering"/>
        </w:rPr>
        <w:footnoteRef/>
      </w:r>
      <w:r w:rsidRPr="009A4A8A">
        <w:rPr>
          <w:lang w:val="en-US"/>
        </w:rPr>
        <w:t xml:space="preserve"> </w:t>
      </w:r>
      <w:r w:rsidRPr="009A4A8A">
        <w:rPr>
          <w:lang w:val="en-US"/>
        </w:rPr>
        <w:tab/>
      </w:r>
      <w:r w:rsidRPr="009A4A8A">
        <w:rPr>
          <w:rFonts w:ascii="Calibri" w:eastAsia="Times New Roman" w:hAnsi="Calibri" w:cs="Times New Roman"/>
          <w:sz w:val="20"/>
          <w:szCs w:val="20"/>
          <w:lang w:val="en-US" w:eastAsia="nl-NL"/>
        </w:rPr>
        <w:t xml:space="preserve">Preface written by the Canadian Missionary Alexander Sandilands, for the 1960 edition </w:t>
      </w:r>
      <w:r w:rsidRPr="00723AFE">
        <w:rPr>
          <w:rFonts w:ascii="Calibri" w:eastAsia="Times New Roman" w:hAnsi="Calibri" w:cs="Times New Roman"/>
          <w:i/>
          <w:sz w:val="20"/>
          <w:szCs w:val="20"/>
          <w:lang w:val="en-US" w:eastAsia="nl-NL"/>
        </w:rPr>
        <w:t>The Pilgrim’s Progress</w:t>
      </w:r>
      <w:r>
        <w:rPr>
          <w:rFonts w:ascii="Calibri" w:eastAsia="Times New Roman" w:hAnsi="Calibri" w:cs="Times New Roman"/>
          <w:sz w:val="20"/>
          <w:szCs w:val="20"/>
          <w:lang w:val="en-US" w:eastAsia="nl-NL"/>
        </w:rPr>
        <w:t xml:space="preserve"> in </w:t>
      </w:r>
      <w:proofErr w:type="spellStart"/>
      <w:r w:rsidRPr="009A4A8A">
        <w:rPr>
          <w:rFonts w:ascii="Calibri" w:eastAsia="Times New Roman" w:hAnsi="Calibri" w:cs="Times New Roman"/>
          <w:iCs/>
          <w:sz w:val="20"/>
          <w:szCs w:val="20"/>
          <w:lang w:val="en-US" w:eastAsia="nl-NL"/>
        </w:rPr>
        <w:t>Tsetswana</w:t>
      </w:r>
      <w:proofErr w:type="spellEnd"/>
      <w:r w:rsidRPr="009A4A8A">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 xml:space="preserve">edited by the London Missionary Society, </w:t>
      </w:r>
      <w:r w:rsidRPr="009A4A8A">
        <w:rPr>
          <w:rFonts w:ascii="Calibri" w:eastAsia="Times New Roman" w:hAnsi="Calibri" w:cs="Times New Roman"/>
          <w:sz w:val="20"/>
          <w:szCs w:val="20"/>
          <w:lang w:val="en-US" w:eastAsia="nl-NL"/>
        </w:rPr>
        <w:t xml:space="preserve">Tiger </w:t>
      </w:r>
      <w:proofErr w:type="spellStart"/>
      <w:r w:rsidRPr="009A4A8A">
        <w:rPr>
          <w:rFonts w:ascii="Calibri" w:eastAsia="Times New Roman" w:hAnsi="Calibri" w:cs="Times New Roman"/>
          <w:sz w:val="20"/>
          <w:szCs w:val="20"/>
          <w:lang w:val="en-US" w:eastAsia="nl-NL"/>
        </w:rPr>
        <w:t>Kloof</w:t>
      </w:r>
      <w:proofErr w:type="spellEnd"/>
      <w:r w:rsidRPr="009A4A8A">
        <w:rPr>
          <w:rFonts w:ascii="Calibri" w:eastAsia="Times New Roman" w:hAnsi="Calibri" w:cs="Times New Roman"/>
          <w:sz w:val="20"/>
          <w:szCs w:val="20"/>
          <w:lang w:val="en-US" w:eastAsia="nl-NL"/>
        </w:rPr>
        <w:t>, Cape Colony 1960. A copy of th</w:t>
      </w:r>
      <w:r>
        <w:rPr>
          <w:rFonts w:ascii="Calibri" w:eastAsia="Times New Roman" w:hAnsi="Calibri" w:cs="Times New Roman"/>
          <w:sz w:val="20"/>
          <w:szCs w:val="20"/>
          <w:lang w:val="en-US" w:eastAsia="nl-NL"/>
        </w:rPr>
        <w:t xml:space="preserve">e book is present in the collection of the </w:t>
      </w:r>
      <w:r w:rsidRPr="009A4A8A">
        <w:rPr>
          <w:rFonts w:ascii="Calibri" w:eastAsia="Times New Roman" w:hAnsi="Calibri" w:cs="Times New Roman"/>
          <w:sz w:val="20"/>
          <w:szCs w:val="20"/>
          <w:lang w:val="en-US" w:eastAsia="nl-NL"/>
        </w:rPr>
        <w:t xml:space="preserve">Trustees of </w:t>
      </w:r>
      <w:r w:rsidR="00983867">
        <w:rPr>
          <w:rFonts w:ascii="Calibri" w:eastAsia="Times New Roman" w:hAnsi="Calibri" w:cs="Times New Roman"/>
          <w:sz w:val="20"/>
          <w:szCs w:val="20"/>
          <w:lang w:val="en-US" w:eastAsia="nl-NL"/>
        </w:rPr>
        <w:t xml:space="preserve">the </w:t>
      </w:r>
      <w:r w:rsidRPr="009A4A8A">
        <w:rPr>
          <w:rFonts w:ascii="Calibri" w:eastAsia="Times New Roman" w:hAnsi="Calibri" w:cs="Times New Roman"/>
          <w:sz w:val="20"/>
          <w:szCs w:val="20"/>
          <w:lang w:val="en-US" w:eastAsia="nl-NL"/>
        </w:rPr>
        <w:t>John Bunyan Museum and Library, Bedford.</w:t>
      </w:r>
    </w:p>
    <w:p w:rsidR="00CB58C9" w:rsidRPr="009A4A8A" w:rsidRDefault="00CB58C9">
      <w:pPr>
        <w:pStyle w:val="Voetnoottekst"/>
        <w:rPr>
          <w:lang w:val="en-US"/>
        </w:rPr>
      </w:pPr>
    </w:p>
  </w:footnote>
  <w:footnote w:id="40">
    <w:p w:rsidR="00CB58C9" w:rsidRPr="008611C0" w:rsidRDefault="00CB58C9">
      <w:pPr>
        <w:pStyle w:val="Voetnoottekst"/>
        <w:rPr>
          <w:lang w:val="en-US"/>
        </w:rPr>
      </w:pPr>
      <w:r>
        <w:rPr>
          <w:rStyle w:val="Voetnootmarkering"/>
        </w:rPr>
        <w:footnoteRef/>
      </w:r>
      <w:r w:rsidRPr="008611C0">
        <w:rPr>
          <w:lang w:val="en-US"/>
        </w:rPr>
        <w:t xml:space="preserve"> </w:t>
      </w:r>
      <w:r w:rsidRPr="008611C0">
        <w:rPr>
          <w:lang w:val="en-US"/>
        </w:rPr>
        <w:tab/>
      </w:r>
      <w:proofErr w:type="spellStart"/>
      <w:r w:rsidRPr="008611C0">
        <w:rPr>
          <w:lang w:val="en-US"/>
        </w:rPr>
        <w:t>Bengt</w:t>
      </w:r>
      <w:proofErr w:type="spellEnd"/>
      <w:r w:rsidRPr="008611C0">
        <w:rPr>
          <w:lang w:val="en-US"/>
        </w:rPr>
        <w:t xml:space="preserve"> </w:t>
      </w:r>
      <w:proofErr w:type="spellStart"/>
      <w:r w:rsidRPr="008611C0">
        <w:rPr>
          <w:lang w:val="en-US"/>
        </w:rPr>
        <w:t>Sundkler</w:t>
      </w:r>
      <w:proofErr w:type="spellEnd"/>
      <w:r w:rsidRPr="008611C0">
        <w:rPr>
          <w:lang w:val="en-US"/>
        </w:rPr>
        <w:t xml:space="preserve"> and </w:t>
      </w:r>
      <w:proofErr w:type="spellStart"/>
      <w:r w:rsidRPr="008611C0">
        <w:rPr>
          <w:lang w:val="en-US"/>
        </w:rPr>
        <w:t>Christoph</w:t>
      </w:r>
      <w:proofErr w:type="spellEnd"/>
      <w:r w:rsidRPr="008611C0">
        <w:rPr>
          <w:lang w:val="en-US"/>
        </w:rPr>
        <w:t xml:space="preserve"> Steed,</w:t>
      </w:r>
      <w:r>
        <w:rPr>
          <w:lang w:val="en-US"/>
        </w:rPr>
        <w:t xml:space="preserve"> </w:t>
      </w:r>
      <w:r>
        <w:rPr>
          <w:i/>
          <w:lang w:val="en-US"/>
        </w:rPr>
        <w:t>A History of the Church in Africa</w:t>
      </w:r>
      <w:r>
        <w:rPr>
          <w:lang w:val="en-US"/>
        </w:rPr>
        <w:t xml:space="preserve">, Cambridge, CUP, 2000, pp. 197-201. </w:t>
      </w:r>
    </w:p>
  </w:footnote>
  <w:footnote w:id="41">
    <w:p w:rsidR="00CB58C9" w:rsidRPr="008611C0" w:rsidRDefault="00CB58C9">
      <w:pPr>
        <w:pStyle w:val="Voetnoottekst"/>
        <w:rPr>
          <w:lang w:val="en-US"/>
        </w:rPr>
      </w:pPr>
      <w:r>
        <w:rPr>
          <w:rStyle w:val="Voetnootmarkering"/>
        </w:rPr>
        <w:footnoteRef/>
      </w:r>
      <w:r w:rsidRPr="008611C0">
        <w:rPr>
          <w:lang w:val="en-US"/>
        </w:rPr>
        <w:t xml:space="preserve"> </w:t>
      </w:r>
      <w:r w:rsidRPr="008611C0">
        <w:rPr>
          <w:lang w:val="en-US"/>
        </w:rPr>
        <w:tab/>
        <w:t>The story is mentioned by I</w:t>
      </w:r>
      <w:r>
        <w:rPr>
          <w:lang w:val="en-US"/>
        </w:rPr>
        <w:t xml:space="preserve">sabel </w:t>
      </w:r>
      <w:proofErr w:type="spellStart"/>
      <w:r>
        <w:rPr>
          <w:lang w:val="en-US"/>
        </w:rPr>
        <w:t>Hofmeyr</w:t>
      </w:r>
      <w:proofErr w:type="spellEnd"/>
      <w:r>
        <w:rPr>
          <w:lang w:val="en-US"/>
        </w:rPr>
        <w:t xml:space="preserve">, </w:t>
      </w:r>
      <w:r>
        <w:rPr>
          <w:i/>
          <w:lang w:val="en-US"/>
        </w:rPr>
        <w:t>The Portable Bunyan</w:t>
      </w:r>
      <w:r>
        <w:rPr>
          <w:lang w:val="en-US"/>
        </w:rPr>
        <w:t xml:space="preserve">, 28-31. </w:t>
      </w:r>
    </w:p>
  </w:footnote>
  <w:footnote w:id="42">
    <w:p w:rsidR="00CB58C9" w:rsidRPr="008611C0" w:rsidRDefault="00CB58C9">
      <w:pPr>
        <w:pStyle w:val="Voetnoottekst"/>
        <w:rPr>
          <w:lang w:val="en-US"/>
        </w:rPr>
      </w:pPr>
      <w:r>
        <w:rPr>
          <w:rStyle w:val="Voetnootmarkering"/>
        </w:rPr>
        <w:footnoteRef/>
      </w:r>
      <w:r w:rsidRPr="008611C0">
        <w:rPr>
          <w:lang w:val="en-US"/>
        </w:rPr>
        <w:t xml:space="preserve"> </w:t>
      </w:r>
      <w:r w:rsidRPr="008611C0">
        <w:rPr>
          <w:lang w:val="en-US"/>
        </w:rPr>
        <w:tab/>
      </w:r>
      <w:r w:rsidRPr="008611C0">
        <w:rPr>
          <w:rFonts w:ascii="Calibri" w:eastAsia="Times New Roman" w:hAnsi="Calibri" w:cs="Times New Roman"/>
          <w:lang w:val="en-US" w:eastAsia="nl-NL"/>
        </w:rPr>
        <w:t xml:space="preserve">In this context we can mention the translation of the book in </w:t>
      </w:r>
      <w:proofErr w:type="spellStart"/>
      <w:r w:rsidRPr="008611C0">
        <w:rPr>
          <w:rFonts w:ascii="Calibri" w:eastAsia="Times New Roman" w:hAnsi="Calibri" w:cs="Times New Roman"/>
          <w:i/>
          <w:lang w:val="en-US" w:eastAsia="nl-NL"/>
        </w:rPr>
        <w:t>Ukanyam</w:t>
      </w:r>
      <w:r>
        <w:rPr>
          <w:rFonts w:ascii="Calibri" w:eastAsia="Times New Roman" w:hAnsi="Calibri" w:cs="Times New Roman"/>
          <w:i/>
          <w:lang w:val="en-US" w:eastAsia="nl-NL"/>
        </w:rPr>
        <w:t>a</w:t>
      </w:r>
      <w:proofErr w:type="spellEnd"/>
      <w:r>
        <w:rPr>
          <w:rFonts w:ascii="Calibri" w:eastAsia="Times New Roman" w:hAnsi="Calibri" w:cs="Times New Roman"/>
          <w:i/>
          <w:lang w:val="en-US" w:eastAsia="nl-NL"/>
        </w:rPr>
        <w:t xml:space="preserve">, </w:t>
      </w:r>
      <w:r w:rsidRPr="008611C0">
        <w:rPr>
          <w:rFonts w:ascii="Calibri" w:eastAsia="Times New Roman" w:hAnsi="Calibri" w:cs="Times New Roman"/>
          <w:lang w:val="en-US" w:eastAsia="nl-NL"/>
        </w:rPr>
        <w:t xml:space="preserve">a language </w:t>
      </w:r>
      <w:r>
        <w:rPr>
          <w:rFonts w:ascii="Calibri" w:eastAsia="Times New Roman" w:hAnsi="Calibri" w:cs="Times New Roman"/>
          <w:lang w:val="en-US" w:eastAsia="nl-NL"/>
        </w:rPr>
        <w:t xml:space="preserve">of </w:t>
      </w:r>
      <w:proofErr w:type="spellStart"/>
      <w:r>
        <w:rPr>
          <w:rFonts w:ascii="Calibri" w:eastAsia="Times New Roman" w:hAnsi="Calibri" w:cs="Times New Roman"/>
          <w:lang w:val="en-US" w:eastAsia="nl-NL"/>
        </w:rPr>
        <w:t>Ovambaland</w:t>
      </w:r>
      <w:proofErr w:type="spellEnd"/>
      <w:r>
        <w:rPr>
          <w:rFonts w:ascii="Calibri" w:eastAsia="Times New Roman" w:hAnsi="Calibri" w:cs="Times New Roman"/>
          <w:lang w:val="en-US" w:eastAsia="nl-NL"/>
        </w:rPr>
        <w:t xml:space="preserve"> </w:t>
      </w:r>
      <w:r w:rsidRPr="008611C0">
        <w:rPr>
          <w:rFonts w:ascii="Calibri" w:eastAsia="Times New Roman" w:hAnsi="Calibri" w:cs="Times New Roman"/>
          <w:lang w:val="en-US" w:eastAsia="nl-NL"/>
        </w:rPr>
        <w:t>spoken in what is presently  Namibia.</w:t>
      </w:r>
      <w:r>
        <w:rPr>
          <w:rFonts w:ascii="Calibri" w:eastAsia="Times New Roman" w:hAnsi="Calibri" w:cs="Times New Roman"/>
          <w:lang w:val="en-US" w:eastAsia="nl-NL"/>
        </w:rPr>
        <w:t xml:space="preserve"> The person of </w:t>
      </w:r>
      <w:r w:rsidRPr="008611C0">
        <w:rPr>
          <w:rFonts w:ascii="Calibri" w:eastAsia="Times New Roman" w:hAnsi="Calibri" w:cs="Times New Roman"/>
          <w:lang w:val="en-US" w:eastAsia="nl-NL"/>
        </w:rPr>
        <w:t>the Ministry for Education in South Africa</w:t>
      </w:r>
      <w:r>
        <w:rPr>
          <w:rFonts w:ascii="Calibri" w:eastAsia="Times New Roman" w:hAnsi="Calibri" w:cs="Times New Roman"/>
          <w:lang w:val="en-US" w:eastAsia="nl-NL"/>
        </w:rPr>
        <w:t xml:space="preserve"> in charge of education </w:t>
      </w:r>
      <w:r w:rsidRPr="008611C0">
        <w:rPr>
          <w:rFonts w:ascii="Calibri" w:eastAsia="Times New Roman" w:hAnsi="Calibri" w:cs="Times New Roman"/>
          <w:lang w:val="en-US" w:eastAsia="nl-NL"/>
        </w:rPr>
        <w:t xml:space="preserve">in </w:t>
      </w:r>
      <w:proofErr w:type="spellStart"/>
      <w:r w:rsidRPr="008611C0">
        <w:rPr>
          <w:rFonts w:ascii="Calibri" w:eastAsia="Times New Roman" w:hAnsi="Calibri" w:cs="Times New Roman"/>
          <w:lang w:val="en-US" w:eastAsia="nl-NL"/>
        </w:rPr>
        <w:t>Ovamba</w:t>
      </w:r>
      <w:r>
        <w:rPr>
          <w:rFonts w:ascii="Calibri" w:eastAsia="Times New Roman" w:hAnsi="Calibri" w:cs="Times New Roman"/>
          <w:lang w:val="en-US" w:eastAsia="nl-NL"/>
        </w:rPr>
        <w:t>land</w:t>
      </w:r>
      <w:proofErr w:type="spellEnd"/>
      <w:r>
        <w:rPr>
          <w:rFonts w:ascii="Calibri" w:eastAsia="Times New Roman" w:hAnsi="Calibri" w:cs="Times New Roman"/>
          <w:lang w:val="en-US" w:eastAsia="nl-NL"/>
        </w:rPr>
        <w:t xml:space="preserve"> </w:t>
      </w:r>
      <w:r w:rsidRPr="008611C0">
        <w:rPr>
          <w:rFonts w:ascii="Calibri" w:eastAsia="Times New Roman" w:hAnsi="Calibri" w:cs="Times New Roman"/>
          <w:lang w:val="en-US" w:eastAsia="nl-NL"/>
        </w:rPr>
        <w:t xml:space="preserve">asks in 1950 a Finnish woman, the nurse Linda </w:t>
      </w:r>
      <w:proofErr w:type="spellStart"/>
      <w:r w:rsidRPr="008611C0">
        <w:rPr>
          <w:rFonts w:ascii="Calibri" w:eastAsia="Times New Roman" w:hAnsi="Calibri" w:cs="Times New Roman"/>
          <w:lang w:val="en-US" w:eastAsia="nl-NL"/>
        </w:rPr>
        <w:t>Helenius</w:t>
      </w:r>
      <w:proofErr w:type="spellEnd"/>
      <w:r w:rsidRPr="008611C0">
        <w:rPr>
          <w:rFonts w:ascii="Calibri" w:eastAsia="Times New Roman" w:hAnsi="Calibri" w:cs="Times New Roman"/>
          <w:lang w:val="en-US" w:eastAsia="nl-NL"/>
        </w:rPr>
        <w:t xml:space="preserve">, </w:t>
      </w:r>
      <w:r>
        <w:rPr>
          <w:rFonts w:ascii="Calibri" w:eastAsia="Times New Roman" w:hAnsi="Calibri" w:cs="Times New Roman"/>
          <w:lang w:val="en-US" w:eastAsia="nl-NL"/>
        </w:rPr>
        <w:t xml:space="preserve">a </w:t>
      </w:r>
      <w:r w:rsidRPr="008611C0">
        <w:rPr>
          <w:rFonts w:ascii="Calibri" w:eastAsia="Times New Roman" w:hAnsi="Calibri" w:cs="Times New Roman"/>
          <w:lang w:val="en-US" w:eastAsia="nl-NL"/>
        </w:rPr>
        <w:t xml:space="preserve">missionary </w:t>
      </w:r>
      <w:r>
        <w:rPr>
          <w:rFonts w:ascii="Calibri" w:eastAsia="Times New Roman" w:hAnsi="Calibri" w:cs="Times New Roman"/>
          <w:lang w:val="en-US" w:eastAsia="nl-NL"/>
        </w:rPr>
        <w:t xml:space="preserve">known for her </w:t>
      </w:r>
      <w:r w:rsidRPr="008611C0">
        <w:rPr>
          <w:rFonts w:ascii="Calibri" w:eastAsia="Times New Roman" w:hAnsi="Calibri" w:cs="Times New Roman"/>
          <w:lang w:val="en-US" w:eastAsia="nl-NL"/>
        </w:rPr>
        <w:t xml:space="preserve">knowledge of the </w:t>
      </w:r>
      <w:proofErr w:type="spellStart"/>
      <w:r w:rsidRPr="008611C0">
        <w:rPr>
          <w:rFonts w:ascii="Calibri" w:eastAsia="Times New Roman" w:hAnsi="Calibri" w:cs="Times New Roman"/>
          <w:lang w:val="en-US" w:eastAsia="nl-NL"/>
        </w:rPr>
        <w:t>Ukanyama</w:t>
      </w:r>
      <w:proofErr w:type="spellEnd"/>
      <w:r w:rsidRPr="008611C0">
        <w:rPr>
          <w:rFonts w:ascii="Calibri" w:eastAsia="Times New Roman" w:hAnsi="Calibri" w:cs="Times New Roman"/>
          <w:lang w:val="en-US" w:eastAsia="nl-NL"/>
        </w:rPr>
        <w:t xml:space="preserve"> language, to </w:t>
      </w:r>
      <w:r>
        <w:rPr>
          <w:rFonts w:ascii="Calibri" w:eastAsia="Times New Roman" w:hAnsi="Calibri" w:cs="Times New Roman"/>
          <w:lang w:val="en-US" w:eastAsia="nl-NL"/>
        </w:rPr>
        <w:t xml:space="preserve">check and to </w:t>
      </w:r>
      <w:r w:rsidRPr="008611C0">
        <w:rPr>
          <w:rFonts w:ascii="Calibri" w:eastAsia="Times New Roman" w:hAnsi="Calibri" w:cs="Times New Roman"/>
          <w:lang w:val="en-US" w:eastAsia="nl-NL"/>
        </w:rPr>
        <w:t xml:space="preserve">correct </w:t>
      </w:r>
      <w:r>
        <w:rPr>
          <w:rFonts w:ascii="Calibri" w:eastAsia="Times New Roman" w:hAnsi="Calibri" w:cs="Times New Roman"/>
          <w:lang w:val="en-US" w:eastAsia="nl-NL"/>
        </w:rPr>
        <w:t xml:space="preserve">before its </w:t>
      </w:r>
      <w:r w:rsidRPr="008611C0">
        <w:rPr>
          <w:rFonts w:ascii="Calibri" w:eastAsia="Times New Roman" w:hAnsi="Calibri" w:cs="Times New Roman"/>
          <w:lang w:val="en-US" w:eastAsia="nl-NL"/>
        </w:rPr>
        <w:t xml:space="preserve">publication the translation made by </w:t>
      </w:r>
      <w:r>
        <w:rPr>
          <w:rFonts w:ascii="Calibri" w:eastAsia="Times New Roman" w:hAnsi="Calibri" w:cs="Times New Roman"/>
          <w:lang w:val="en-US" w:eastAsia="nl-NL"/>
        </w:rPr>
        <w:t>Anglican missionaries</w:t>
      </w:r>
      <w:r w:rsidRPr="008611C0">
        <w:rPr>
          <w:rFonts w:ascii="Calibri" w:eastAsia="Times New Roman" w:hAnsi="Calibri" w:cs="Times New Roman"/>
          <w:lang w:val="en-US" w:eastAsia="nl-NL"/>
        </w:rPr>
        <w:t xml:space="preserve">. The book was to appear in the </w:t>
      </w:r>
      <w:r>
        <w:rPr>
          <w:rFonts w:ascii="Calibri" w:eastAsia="Times New Roman" w:hAnsi="Calibri" w:cs="Times New Roman"/>
          <w:lang w:val="en-US" w:eastAsia="nl-NL"/>
        </w:rPr>
        <w:t xml:space="preserve">teaching </w:t>
      </w:r>
      <w:r w:rsidRPr="008611C0">
        <w:rPr>
          <w:rFonts w:ascii="Calibri" w:eastAsia="Times New Roman" w:hAnsi="Calibri" w:cs="Times New Roman"/>
          <w:lang w:val="en-US" w:eastAsia="nl-NL"/>
        </w:rPr>
        <w:t xml:space="preserve">program of the schools. The supervisor of the Finnish mission recommends </w:t>
      </w:r>
      <w:r>
        <w:rPr>
          <w:rFonts w:ascii="Calibri" w:eastAsia="Times New Roman" w:hAnsi="Calibri" w:cs="Times New Roman"/>
          <w:lang w:val="en-US" w:eastAsia="nl-NL"/>
        </w:rPr>
        <w:t xml:space="preserve">sister </w:t>
      </w:r>
      <w:proofErr w:type="spellStart"/>
      <w:r w:rsidRPr="008611C0">
        <w:rPr>
          <w:rFonts w:ascii="Calibri" w:eastAsia="Times New Roman" w:hAnsi="Calibri" w:cs="Times New Roman"/>
          <w:lang w:val="en-US" w:eastAsia="nl-NL"/>
        </w:rPr>
        <w:t>Helenius</w:t>
      </w:r>
      <w:proofErr w:type="spellEnd"/>
      <w:r w:rsidRPr="008611C0">
        <w:rPr>
          <w:rFonts w:ascii="Calibri" w:eastAsia="Times New Roman" w:hAnsi="Calibri" w:cs="Times New Roman"/>
          <w:lang w:val="en-US" w:eastAsia="nl-NL"/>
        </w:rPr>
        <w:t xml:space="preserve"> to accept this request, </w:t>
      </w:r>
      <w:r>
        <w:rPr>
          <w:rFonts w:ascii="Calibri" w:eastAsia="Times New Roman" w:hAnsi="Calibri" w:cs="Times New Roman"/>
          <w:lang w:val="en-US" w:eastAsia="nl-NL"/>
        </w:rPr>
        <w:t xml:space="preserve">taking into </w:t>
      </w:r>
      <w:r w:rsidRPr="008611C0">
        <w:rPr>
          <w:rFonts w:ascii="Calibri" w:eastAsia="Times New Roman" w:hAnsi="Calibri" w:cs="Times New Roman"/>
          <w:lang w:val="en-US" w:eastAsia="nl-NL"/>
        </w:rPr>
        <w:t xml:space="preserve">consideration </w:t>
      </w:r>
      <w:r>
        <w:rPr>
          <w:rFonts w:ascii="Calibri" w:eastAsia="Times New Roman" w:hAnsi="Calibri" w:cs="Times New Roman"/>
          <w:lang w:val="en-US" w:eastAsia="nl-NL"/>
        </w:rPr>
        <w:t xml:space="preserve">that </w:t>
      </w:r>
      <w:r w:rsidRPr="008611C0">
        <w:rPr>
          <w:rFonts w:ascii="Calibri" w:eastAsia="Times New Roman" w:hAnsi="Calibri" w:cs="Times New Roman"/>
          <w:lang w:val="en-US" w:eastAsia="nl-NL"/>
        </w:rPr>
        <w:t xml:space="preserve">this action could improve the relations between the Finnish Lutheran missionaries and the </w:t>
      </w:r>
      <w:r>
        <w:rPr>
          <w:rFonts w:ascii="Calibri" w:eastAsia="Times New Roman" w:hAnsi="Calibri" w:cs="Times New Roman"/>
          <w:lang w:val="en-US" w:eastAsia="nl-NL"/>
        </w:rPr>
        <w:t xml:space="preserve">Anglican Church in the region. </w:t>
      </w:r>
      <w:r w:rsidRPr="008611C0">
        <w:rPr>
          <w:rFonts w:ascii="Calibri" w:eastAsia="Times New Roman" w:hAnsi="Calibri" w:cs="Times New Roman"/>
          <w:lang w:val="en-US" w:eastAsia="nl-NL"/>
        </w:rPr>
        <w:t xml:space="preserve"> </w:t>
      </w:r>
      <w:r w:rsidRPr="008611C0">
        <w:rPr>
          <w:rFonts w:ascii="Calibri" w:eastAsia="Times New Roman" w:hAnsi="Calibri" w:cs="Times New Roman"/>
          <w:lang w:val="fi-FI" w:eastAsia="nl-NL"/>
        </w:rPr>
        <w:t xml:space="preserve">Jani Uuksulainen, </w:t>
      </w:r>
      <w:r w:rsidRPr="008611C0">
        <w:rPr>
          <w:rFonts w:ascii="Calibri" w:eastAsia="Times New Roman" w:hAnsi="Calibri" w:cs="Times New Roman"/>
          <w:i/>
          <w:iCs/>
          <w:lang w:val="fi-FI" w:eastAsia="nl-NL"/>
        </w:rPr>
        <w:t xml:space="preserve">Sairaanhoitaja Linda Helenius Suomen Lähetysseuran lähettinä Ambomaalee 1921-1952. </w:t>
      </w:r>
      <w:r w:rsidRPr="008611C0">
        <w:rPr>
          <w:rFonts w:ascii="Calibri" w:eastAsia="Times New Roman" w:hAnsi="Calibri" w:cs="Times New Roman"/>
          <w:lang w:val="fi-FI" w:eastAsia="nl-NL"/>
        </w:rPr>
        <w:t xml:space="preserve">Yleisen Kirkkohistorian pro gradu-työ. </w:t>
      </w:r>
      <w:r>
        <w:rPr>
          <w:rFonts w:ascii="Calibri" w:eastAsia="Times New Roman" w:hAnsi="Calibri" w:cs="Times New Roman"/>
          <w:lang w:val="en-US" w:eastAsia="nl-NL"/>
        </w:rPr>
        <w:t xml:space="preserve">HYTTK. Thesis of </w:t>
      </w:r>
      <w:proofErr w:type="spellStart"/>
      <w:r>
        <w:rPr>
          <w:rFonts w:ascii="Calibri" w:eastAsia="Times New Roman" w:hAnsi="Calibri" w:cs="Times New Roman"/>
          <w:lang w:val="en-US" w:eastAsia="nl-NL"/>
        </w:rPr>
        <w:t>L</w:t>
      </w:r>
      <w:r w:rsidRPr="008611C0">
        <w:rPr>
          <w:rFonts w:ascii="Calibri" w:eastAsia="Times New Roman" w:hAnsi="Calibri" w:cs="Times New Roman"/>
          <w:lang w:val="en-US" w:eastAsia="nl-NL"/>
        </w:rPr>
        <w:t>icence</w:t>
      </w:r>
      <w:proofErr w:type="spellEnd"/>
      <w:r w:rsidRPr="008611C0">
        <w:rPr>
          <w:rFonts w:ascii="Calibri" w:eastAsia="Times New Roman" w:hAnsi="Calibri" w:cs="Times New Roman"/>
          <w:lang w:val="en-US" w:eastAsia="nl-NL"/>
        </w:rPr>
        <w:t xml:space="preserve"> </w:t>
      </w:r>
      <w:r>
        <w:rPr>
          <w:rFonts w:ascii="Calibri" w:eastAsia="Times New Roman" w:hAnsi="Calibri" w:cs="Times New Roman"/>
          <w:lang w:val="en-US" w:eastAsia="nl-NL"/>
        </w:rPr>
        <w:t xml:space="preserve">in Church History </w:t>
      </w:r>
      <w:r w:rsidRPr="008611C0">
        <w:rPr>
          <w:rFonts w:ascii="Calibri" w:eastAsia="Times New Roman" w:hAnsi="Calibri" w:cs="Times New Roman"/>
          <w:lang w:val="en-US" w:eastAsia="nl-NL"/>
        </w:rPr>
        <w:t>(</w:t>
      </w:r>
      <w:r>
        <w:rPr>
          <w:rFonts w:ascii="Calibri" w:eastAsia="Times New Roman" w:hAnsi="Calibri" w:cs="Times New Roman"/>
          <w:lang w:val="en-US" w:eastAsia="nl-NL"/>
        </w:rPr>
        <w:t>not published</w:t>
      </w:r>
      <w:r w:rsidRPr="008611C0">
        <w:rPr>
          <w:rFonts w:ascii="Calibri" w:eastAsia="Times New Roman" w:hAnsi="Calibri" w:cs="Times New Roman"/>
          <w:lang w:val="en-US" w:eastAsia="nl-NL"/>
        </w:rPr>
        <w:t xml:space="preserve">), University of Helsinki, 1999. </w:t>
      </w:r>
      <w:r>
        <w:rPr>
          <w:rFonts w:ascii="Calibri" w:eastAsia="Times New Roman" w:hAnsi="Calibri" w:cs="Times New Roman"/>
          <w:lang w:val="en-US" w:eastAsia="nl-NL"/>
        </w:rPr>
        <w:t xml:space="preserve">Archives </w:t>
      </w:r>
      <w:r w:rsidRPr="008611C0">
        <w:rPr>
          <w:rFonts w:ascii="Calibri" w:eastAsia="Times New Roman" w:hAnsi="Calibri" w:cs="Times New Roman"/>
          <w:lang w:val="en-US" w:eastAsia="nl-NL"/>
        </w:rPr>
        <w:t xml:space="preserve">of the Finnish </w:t>
      </w:r>
      <w:r>
        <w:rPr>
          <w:rFonts w:ascii="Calibri" w:eastAsia="Times New Roman" w:hAnsi="Calibri" w:cs="Times New Roman"/>
          <w:lang w:val="en-US" w:eastAsia="nl-NL"/>
        </w:rPr>
        <w:t>Evangelical Lutheran Mission</w:t>
      </w:r>
      <w:r w:rsidRPr="008611C0">
        <w:rPr>
          <w:rFonts w:ascii="Calibri" w:eastAsia="Times New Roman" w:hAnsi="Calibri" w:cs="Times New Roman"/>
          <w:lang w:val="en-US" w:eastAsia="nl-NL"/>
        </w:rPr>
        <w:t>, Helsinki. Code HP XLII 1.</w:t>
      </w:r>
    </w:p>
  </w:footnote>
  <w:footnote w:id="43">
    <w:p w:rsidR="00CB58C9" w:rsidRPr="00B067CB" w:rsidRDefault="00CB58C9">
      <w:pPr>
        <w:pStyle w:val="Voetnoottekst"/>
        <w:rPr>
          <w:lang w:val="en-US"/>
        </w:rPr>
      </w:pPr>
      <w:r>
        <w:rPr>
          <w:rStyle w:val="Voetnootmarkering"/>
        </w:rPr>
        <w:footnoteRef/>
      </w:r>
      <w:r w:rsidRPr="00B067CB">
        <w:rPr>
          <w:lang w:val="en-US"/>
        </w:rPr>
        <w:t xml:space="preserve"> </w:t>
      </w:r>
      <w:r w:rsidRPr="00B067CB">
        <w:rPr>
          <w:lang w:val="en-US"/>
        </w:rPr>
        <w:tab/>
        <w:t xml:space="preserve">Isabel </w:t>
      </w:r>
      <w:proofErr w:type="spellStart"/>
      <w:r w:rsidRPr="00B067CB">
        <w:rPr>
          <w:lang w:val="en-US"/>
        </w:rPr>
        <w:t>Hofmeyr</w:t>
      </w:r>
      <w:proofErr w:type="spellEnd"/>
      <w:r w:rsidRPr="00B067CB">
        <w:rPr>
          <w:lang w:val="en-US"/>
        </w:rPr>
        <w:t xml:space="preserve">, </w:t>
      </w:r>
      <w:r w:rsidRPr="00B067CB">
        <w:rPr>
          <w:i/>
          <w:lang w:val="en-US"/>
        </w:rPr>
        <w:t xml:space="preserve"> The Portable Bunyan</w:t>
      </w:r>
      <w:r w:rsidRPr="00B067CB">
        <w:rPr>
          <w:lang w:val="en-US"/>
        </w:rPr>
        <w:t>,</w:t>
      </w:r>
      <w:r>
        <w:rPr>
          <w:lang w:val="en-US"/>
        </w:rPr>
        <w:t xml:space="preserve"> pp. 76-136. </w:t>
      </w:r>
    </w:p>
  </w:footnote>
  <w:footnote w:id="44">
    <w:p w:rsidR="00CB58C9" w:rsidRPr="00E637A3" w:rsidRDefault="00CB58C9">
      <w:pPr>
        <w:pStyle w:val="Voetnoottekst"/>
        <w:rPr>
          <w:lang w:val="en-US"/>
        </w:rPr>
      </w:pPr>
      <w:r>
        <w:rPr>
          <w:rStyle w:val="Voetnootmarkering"/>
        </w:rPr>
        <w:footnoteRef/>
      </w:r>
      <w:r w:rsidRPr="00B067CB">
        <w:rPr>
          <w:lang w:val="en-US"/>
        </w:rPr>
        <w:t xml:space="preserve"> </w:t>
      </w:r>
      <w:r w:rsidRPr="00B067CB">
        <w:rPr>
          <w:lang w:val="en-US"/>
        </w:rPr>
        <w:tab/>
      </w:r>
      <w:proofErr w:type="spellStart"/>
      <w:r w:rsidRPr="00B067CB">
        <w:rPr>
          <w:rFonts w:ascii="Calibri" w:eastAsia="Times New Roman" w:hAnsi="Calibri" w:cs="Times New Roman"/>
          <w:i/>
          <w:iCs/>
          <w:lang w:val="en-US" w:eastAsia="nl-NL"/>
        </w:rPr>
        <w:t>Umugenzi</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Igice</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cya</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kabiri</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Muka</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mukristo</w:t>
      </w:r>
      <w:proofErr w:type="spellEnd"/>
      <w:r w:rsidRPr="00B067CB">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n’abana</w:t>
      </w:r>
      <w:proofErr w:type="spellEnd"/>
      <w:r w:rsidRPr="00B067CB">
        <w:rPr>
          <w:rFonts w:ascii="Calibri" w:eastAsia="Times New Roman" w:hAnsi="Calibri" w:cs="Times New Roman"/>
          <w:i/>
          <w:iCs/>
          <w:lang w:val="en-US" w:eastAsia="nl-NL"/>
        </w:rPr>
        <w:t xml:space="preserve"> be mu </w:t>
      </w:r>
      <w:proofErr w:type="spellStart"/>
      <w:r w:rsidRPr="00B067CB">
        <w:rPr>
          <w:rFonts w:ascii="Calibri" w:eastAsia="Times New Roman" w:hAnsi="Calibri" w:cs="Times New Roman"/>
          <w:i/>
          <w:iCs/>
          <w:lang w:val="en-US" w:eastAsia="nl-NL"/>
        </w:rPr>
        <w:t>rugendo</w:t>
      </w:r>
      <w:proofErr w:type="spellEnd"/>
      <w:r w:rsidR="00983867">
        <w:rPr>
          <w:rFonts w:ascii="Calibri" w:eastAsia="Times New Roman" w:hAnsi="Calibri" w:cs="Times New Roman"/>
          <w:i/>
          <w:iCs/>
          <w:lang w:val="en-US" w:eastAsia="nl-NL"/>
        </w:rPr>
        <w:t xml:space="preserve"> </w:t>
      </w:r>
      <w:proofErr w:type="spellStart"/>
      <w:r w:rsidRPr="00B067CB">
        <w:rPr>
          <w:rFonts w:ascii="Calibri" w:eastAsia="Times New Roman" w:hAnsi="Calibri" w:cs="Times New Roman"/>
          <w:i/>
          <w:iCs/>
          <w:lang w:val="en-US" w:eastAsia="nl-NL"/>
        </w:rPr>
        <w:t>rujya</w:t>
      </w:r>
      <w:proofErr w:type="spellEnd"/>
      <w:r w:rsidRPr="00B067CB">
        <w:rPr>
          <w:rFonts w:ascii="Calibri" w:eastAsia="Times New Roman" w:hAnsi="Calibri" w:cs="Times New Roman"/>
          <w:i/>
          <w:iCs/>
          <w:lang w:val="en-US" w:eastAsia="nl-NL"/>
        </w:rPr>
        <w:t xml:space="preserve"> mu </w:t>
      </w:r>
      <w:proofErr w:type="spellStart"/>
      <w:r w:rsidRPr="00B067CB">
        <w:rPr>
          <w:rFonts w:ascii="Calibri" w:eastAsia="Times New Roman" w:hAnsi="Calibri" w:cs="Times New Roman"/>
          <w:i/>
          <w:iCs/>
          <w:lang w:val="en-US" w:eastAsia="nl-NL"/>
        </w:rPr>
        <w:t>ijuru</w:t>
      </w:r>
      <w:proofErr w:type="spellEnd"/>
      <w:r w:rsidRPr="00B067CB">
        <w:rPr>
          <w:rFonts w:ascii="Calibri" w:eastAsia="Times New Roman" w:hAnsi="Calibri" w:cs="Times New Roman"/>
          <w:lang w:val="en-US" w:eastAsia="nl-NL"/>
        </w:rPr>
        <w:t xml:space="preserve">. </w:t>
      </w:r>
      <w:r w:rsidRPr="00E637A3">
        <w:rPr>
          <w:rFonts w:ascii="Calibri" w:eastAsia="Times New Roman" w:hAnsi="Calibri" w:cs="Times New Roman"/>
          <w:lang w:val="en-US" w:eastAsia="nl-NL"/>
        </w:rPr>
        <w:t xml:space="preserve">Kigali : </w:t>
      </w:r>
      <w:proofErr w:type="spellStart"/>
      <w:r w:rsidRPr="00E637A3">
        <w:rPr>
          <w:rFonts w:ascii="Calibri" w:eastAsia="Times New Roman" w:hAnsi="Calibri" w:cs="Times New Roman"/>
          <w:lang w:val="en-US" w:eastAsia="nl-NL"/>
        </w:rPr>
        <w:t>Seclar</w:t>
      </w:r>
      <w:proofErr w:type="spellEnd"/>
      <w:r w:rsidRPr="00E637A3">
        <w:rPr>
          <w:rFonts w:ascii="Calibri" w:eastAsia="Times New Roman" w:hAnsi="Calibri" w:cs="Times New Roman"/>
          <w:lang w:val="en-US" w:eastAsia="nl-NL"/>
        </w:rPr>
        <w:t>, 2000.</w:t>
      </w:r>
    </w:p>
  </w:footnote>
  <w:footnote w:id="45">
    <w:p w:rsidR="00CB58C9" w:rsidRPr="00B067CB" w:rsidRDefault="00CB58C9">
      <w:pPr>
        <w:pStyle w:val="Voetnoottekst"/>
        <w:rPr>
          <w:lang w:val="en-US"/>
        </w:rPr>
      </w:pPr>
      <w:r>
        <w:rPr>
          <w:rStyle w:val="Voetnootmarkering"/>
        </w:rPr>
        <w:footnoteRef/>
      </w:r>
      <w:r w:rsidRPr="00B067CB">
        <w:rPr>
          <w:lang w:val="en-US"/>
        </w:rPr>
        <w:t xml:space="preserve"> </w:t>
      </w:r>
      <w:r w:rsidRPr="00B067CB">
        <w:rPr>
          <w:lang w:val="en-US"/>
        </w:rPr>
        <w:tab/>
        <w:t>Message sent to the author,</w:t>
      </w:r>
      <w:r>
        <w:rPr>
          <w:lang w:val="en-US"/>
        </w:rPr>
        <w:t xml:space="preserve"> 6 December 2012. </w:t>
      </w:r>
    </w:p>
  </w:footnote>
  <w:footnote w:id="46">
    <w:p w:rsidR="00CB58C9" w:rsidRPr="00B067CB" w:rsidRDefault="00CB58C9" w:rsidP="00B067CB">
      <w:pPr>
        <w:rPr>
          <w:rFonts w:ascii="Calibri" w:eastAsia="Times New Roman" w:hAnsi="Calibri" w:cs="Times New Roman"/>
          <w:lang w:val="en-US" w:eastAsia="nl-NL"/>
        </w:rPr>
      </w:pPr>
      <w:r>
        <w:rPr>
          <w:rStyle w:val="Voetnootmarkering"/>
        </w:rPr>
        <w:footnoteRef/>
      </w:r>
      <w:r w:rsidRPr="00B067CB">
        <w:rPr>
          <w:lang w:val="en-US"/>
        </w:rPr>
        <w:t xml:space="preserve"> </w:t>
      </w:r>
      <w:r w:rsidRPr="00B067CB">
        <w:rPr>
          <w:lang w:val="en-US"/>
        </w:rPr>
        <w:tab/>
      </w:r>
      <w:proofErr w:type="spellStart"/>
      <w:r w:rsidRPr="00B067CB">
        <w:rPr>
          <w:rFonts w:ascii="Calibri" w:eastAsia="Times New Roman" w:hAnsi="Calibri" w:cs="Times New Roman"/>
          <w:sz w:val="20"/>
          <w:szCs w:val="20"/>
          <w:lang w:val="en-US" w:eastAsia="nl-NL"/>
        </w:rPr>
        <w:t>Hofmeyr</w:t>
      </w:r>
      <w:proofErr w:type="spellEnd"/>
      <w:r w:rsidRPr="00B067CB">
        <w:rPr>
          <w:rFonts w:ascii="Calibri" w:eastAsia="Times New Roman" w:hAnsi="Calibri" w:cs="Times New Roman"/>
          <w:sz w:val="20"/>
          <w:szCs w:val="20"/>
          <w:lang w:val="en-US" w:eastAsia="nl-NL"/>
        </w:rPr>
        <w:t xml:space="preserve"> </w:t>
      </w:r>
      <w:r>
        <w:rPr>
          <w:rFonts w:ascii="Calibri" w:eastAsia="Times New Roman" w:hAnsi="Calibri" w:cs="Times New Roman"/>
          <w:sz w:val="20"/>
          <w:szCs w:val="20"/>
          <w:lang w:val="en-US" w:eastAsia="nl-NL"/>
        </w:rPr>
        <w:t xml:space="preserve">quotes here </w:t>
      </w:r>
      <w:proofErr w:type="spellStart"/>
      <w:r w:rsidRPr="00B067CB">
        <w:rPr>
          <w:rFonts w:ascii="Calibri" w:eastAsia="Times New Roman" w:hAnsi="Calibri" w:cs="Times New Roman"/>
          <w:sz w:val="20"/>
          <w:szCs w:val="20"/>
          <w:lang w:val="en-US" w:eastAsia="nl-NL"/>
        </w:rPr>
        <w:t>Archibals</w:t>
      </w:r>
      <w:proofErr w:type="spellEnd"/>
      <w:r w:rsidRPr="00B067CB">
        <w:rPr>
          <w:rFonts w:ascii="Calibri" w:eastAsia="Times New Roman" w:hAnsi="Calibri" w:cs="Times New Roman"/>
          <w:sz w:val="20"/>
          <w:szCs w:val="20"/>
          <w:lang w:val="en-US" w:eastAsia="nl-NL"/>
        </w:rPr>
        <w:t xml:space="preserve"> Campbell Jordan, </w:t>
      </w:r>
      <w:r w:rsidRPr="00B067CB">
        <w:rPr>
          <w:rFonts w:ascii="Calibri" w:eastAsia="Times New Roman" w:hAnsi="Calibri" w:cs="Times New Roman"/>
          <w:i/>
          <w:iCs/>
          <w:sz w:val="20"/>
          <w:szCs w:val="20"/>
          <w:lang w:val="en-US" w:eastAsia="nl-NL"/>
        </w:rPr>
        <w:t>Towards an African</w:t>
      </w:r>
      <w:r>
        <w:rPr>
          <w:rFonts w:ascii="Calibri" w:eastAsia="Times New Roman" w:hAnsi="Calibri" w:cs="Times New Roman"/>
          <w:i/>
          <w:iCs/>
          <w:sz w:val="20"/>
          <w:szCs w:val="20"/>
          <w:lang w:val="en-US" w:eastAsia="nl-NL"/>
        </w:rPr>
        <w:t xml:space="preserve"> </w:t>
      </w:r>
      <w:r w:rsidRPr="00B067CB">
        <w:rPr>
          <w:rFonts w:ascii="Calibri" w:eastAsia="Times New Roman" w:hAnsi="Calibri" w:cs="Times New Roman"/>
          <w:i/>
          <w:iCs/>
          <w:sz w:val="20"/>
          <w:szCs w:val="20"/>
          <w:lang w:val="en-US" w:eastAsia="nl-NL"/>
        </w:rPr>
        <w:t xml:space="preserve">Literature : The Emergence of Literary Form in Xhosa. </w:t>
      </w:r>
      <w:r w:rsidRPr="00B067CB">
        <w:rPr>
          <w:rFonts w:ascii="Calibri" w:eastAsia="Times New Roman" w:hAnsi="Calibri" w:cs="Times New Roman"/>
          <w:sz w:val="20"/>
          <w:szCs w:val="20"/>
          <w:lang w:val="en-US" w:eastAsia="nl-NL"/>
        </w:rPr>
        <w:t xml:space="preserve">Berkeley: University of California Press, 1973, 92-93. </w:t>
      </w:r>
      <w:proofErr w:type="spellStart"/>
      <w:r w:rsidRPr="00B067CB">
        <w:rPr>
          <w:rFonts w:ascii="Calibri" w:eastAsia="Times New Roman" w:hAnsi="Calibri" w:cs="Times New Roman"/>
          <w:sz w:val="20"/>
          <w:szCs w:val="20"/>
          <w:lang w:val="en-US" w:eastAsia="nl-NL"/>
        </w:rPr>
        <w:t>Voire</w:t>
      </w:r>
      <w:proofErr w:type="spellEnd"/>
      <w:r w:rsidRPr="00B067CB">
        <w:rPr>
          <w:rFonts w:ascii="Calibri" w:eastAsia="Times New Roman" w:hAnsi="Calibri" w:cs="Times New Roman"/>
          <w:sz w:val="20"/>
          <w:szCs w:val="20"/>
          <w:lang w:val="en-US" w:eastAsia="nl-NL"/>
        </w:rPr>
        <w:t xml:space="preserve">: </w:t>
      </w:r>
      <w:proofErr w:type="spellStart"/>
      <w:r w:rsidRPr="00B067CB">
        <w:rPr>
          <w:rFonts w:ascii="Calibri" w:eastAsia="Times New Roman" w:hAnsi="Calibri" w:cs="Times New Roman"/>
          <w:sz w:val="20"/>
          <w:szCs w:val="20"/>
          <w:lang w:val="en-US" w:eastAsia="nl-NL"/>
        </w:rPr>
        <w:t>Hofmeyr</w:t>
      </w:r>
      <w:proofErr w:type="spellEnd"/>
      <w:r w:rsidRPr="00B067CB">
        <w:rPr>
          <w:rFonts w:ascii="Calibri" w:eastAsia="Times New Roman" w:hAnsi="Calibri" w:cs="Times New Roman"/>
          <w:sz w:val="20"/>
          <w:szCs w:val="20"/>
          <w:lang w:val="en-US" w:eastAsia="nl-NL"/>
        </w:rPr>
        <w:t>, The Portable Bunyan, p. 129.</w:t>
      </w:r>
    </w:p>
    <w:p w:rsidR="00CB58C9" w:rsidRPr="00B067CB" w:rsidRDefault="00CB58C9">
      <w:pPr>
        <w:pStyle w:val="Voetnoottekst"/>
        <w:rPr>
          <w:lang w:val="en-US"/>
        </w:rPr>
      </w:pPr>
    </w:p>
  </w:footnote>
  <w:footnote w:id="47">
    <w:p w:rsidR="00CB58C9" w:rsidRPr="00B067CB" w:rsidRDefault="00CB58C9" w:rsidP="00723AFE">
      <w:pPr>
        <w:spacing w:after="0" w:line="240" w:lineRule="auto"/>
        <w:rPr>
          <w:rFonts w:ascii="Calibri" w:eastAsia="Times New Roman" w:hAnsi="Calibri" w:cs="Times New Roman"/>
          <w:sz w:val="20"/>
          <w:szCs w:val="20"/>
          <w:lang w:val="en-US" w:eastAsia="nl-NL"/>
        </w:rPr>
      </w:pPr>
      <w:r>
        <w:rPr>
          <w:rStyle w:val="Voetnootmarkering"/>
        </w:rPr>
        <w:footnoteRef/>
      </w:r>
      <w:r w:rsidRPr="00B067CB">
        <w:rPr>
          <w:lang w:val="en-US"/>
        </w:rPr>
        <w:t xml:space="preserve"> </w:t>
      </w:r>
      <w:r w:rsidRPr="00B067CB">
        <w:rPr>
          <w:lang w:val="en-US"/>
        </w:rPr>
        <w:tab/>
      </w:r>
      <w:r w:rsidRPr="00B067CB">
        <w:rPr>
          <w:rFonts w:ascii="Calibri" w:eastAsia="Times New Roman" w:hAnsi="Calibri" w:cs="Times New Roman"/>
          <w:sz w:val="20"/>
          <w:szCs w:val="20"/>
          <w:lang w:val="en-US" w:eastAsia="nl-NL"/>
        </w:rPr>
        <w:t xml:space="preserve">They protested against the Glen Grey Act. The quotation was given in  John A. Chalmers, </w:t>
      </w:r>
      <w:proofErr w:type="spellStart"/>
      <w:r w:rsidRPr="00B067CB">
        <w:rPr>
          <w:rFonts w:ascii="Calibri" w:eastAsia="Times New Roman" w:hAnsi="Calibri" w:cs="Times New Roman"/>
          <w:i/>
          <w:iCs/>
          <w:sz w:val="20"/>
          <w:szCs w:val="20"/>
          <w:lang w:val="en-US" w:eastAsia="nl-NL"/>
        </w:rPr>
        <w:t>Tiyo</w:t>
      </w:r>
      <w:proofErr w:type="spellEnd"/>
      <w:r w:rsidRPr="00B067CB">
        <w:rPr>
          <w:rFonts w:ascii="Calibri" w:eastAsia="Times New Roman" w:hAnsi="Calibri" w:cs="Times New Roman"/>
          <w:i/>
          <w:iCs/>
          <w:sz w:val="20"/>
          <w:szCs w:val="20"/>
          <w:lang w:val="en-US" w:eastAsia="nl-NL"/>
        </w:rPr>
        <w:t xml:space="preserve"> Soga: a page of South African mission work</w:t>
      </w:r>
      <w:r w:rsidRPr="00B067CB">
        <w:rPr>
          <w:rFonts w:ascii="Calibri" w:eastAsia="Times New Roman" w:hAnsi="Calibri" w:cs="Times New Roman"/>
          <w:sz w:val="20"/>
          <w:szCs w:val="20"/>
          <w:lang w:val="en-US" w:eastAsia="nl-NL"/>
        </w:rPr>
        <w:t xml:space="preserve"> (Edinburgh 1877). See : </w:t>
      </w:r>
      <w:proofErr w:type="spellStart"/>
      <w:r w:rsidRPr="00B067CB">
        <w:rPr>
          <w:rFonts w:ascii="Calibri" w:eastAsia="Times New Roman" w:hAnsi="Calibri" w:cs="Times New Roman"/>
          <w:sz w:val="20"/>
          <w:szCs w:val="20"/>
          <w:lang w:val="en-US" w:eastAsia="nl-NL"/>
        </w:rPr>
        <w:t>Bengt</w:t>
      </w:r>
      <w:proofErr w:type="spellEnd"/>
      <w:r w:rsidRPr="00B067CB">
        <w:rPr>
          <w:rFonts w:ascii="Calibri" w:eastAsia="Times New Roman" w:hAnsi="Calibri" w:cs="Times New Roman"/>
          <w:sz w:val="20"/>
          <w:szCs w:val="20"/>
          <w:lang w:val="en-US" w:eastAsia="nl-NL"/>
        </w:rPr>
        <w:t xml:space="preserve"> </w:t>
      </w:r>
      <w:proofErr w:type="spellStart"/>
      <w:r w:rsidRPr="00B067CB">
        <w:rPr>
          <w:rFonts w:ascii="Calibri" w:eastAsia="Times New Roman" w:hAnsi="Calibri" w:cs="Times New Roman"/>
          <w:sz w:val="20"/>
          <w:szCs w:val="20"/>
          <w:lang w:val="en-US" w:eastAsia="nl-NL"/>
        </w:rPr>
        <w:t>Sundkler</w:t>
      </w:r>
      <w:proofErr w:type="spellEnd"/>
      <w:r w:rsidRPr="00B067CB">
        <w:rPr>
          <w:rFonts w:ascii="Calibri" w:eastAsia="Times New Roman" w:hAnsi="Calibri" w:cs="Times New Roman"/>
          <w:sz w:val="20"/>
          <w:szCs w:val="20"/>
          <w:lang w:val="en-US" w:eastAsia="nl-NL"/>
        </w:rPr>
        <w:t xml:space="preserve"> et </w:t>
      </w:r>
      <w:proofErr w:type="spellStart"/>
      <w:r w:rsidRPr="00B067CB">
        <w:rPr>
          <w:rFonts w:ascii="Calibri" w:eastAsia="Times New Roman" w:hAnsi="Calibri" w:cs="Times New Roman"/>
          <w:sz w:val="20"/>
          <w:szCs w:val="20"/>
          <w:lang w:val="en-US" w:eastAsia="nl-NL"/>
        </w:rPr>
        <w:t>Christoffer</w:t>
      </w:r>
      <w:proofErr w:type="spellEnd"/>
      <w:r w:rsidRPr="00B067CB">
        <w:rPr>
          <w:rFonts w:ascii="Calibri" w:eastAsia="Times New Roman" w:hAnsi="Calibri" w:cs="Times New Roman"/>
          <w:sz w:val="20"/>
          <w:szCs w:val="20"/>
          <w:lang w:val="en-US" w:eastAsia="nl-NL"/>
        </w:rPr>
        <w:t xml:space="preserve"> Steed, </w:t>
      </w:r>
      <w:r w:rsidRPr="00B067CB">
        <w:rPr>
          <w:rFonts w:ascii="Calibri" w:eastAsia="Times New Roman" w:hAnsi="Calibri" w:cs="Times New Roman"/>
          <w:i/>
          <w:iCs/>
          <w:sz w:val="20"/>
          <w:szCs w:val="20"/>
          <w:lang w:val="en-US" w:eastAsia="nl-NL"/>
        </w:rPr>
        <w:t>A History of the Church in Africa</w:t>
      </w:r>
      <w:r w:rsidRPr="00B067CB">
        <w:rPr>
          <w:rFonts w:ascii="Calibri" w:eastAsia="Times New Roman" w:hAnsi="Calibri" w:cs="Times New Roman"/>
          <w:sz w:val="20"/>
          <w:szCs w:val="20"/>
          <w:lang w:val="en-US" w:eastAsia="nl-NL"/>
        </w:rPr>
        <w:t>, Cambridge: CUP,2001, p. …(to be checked GS)</w:t>
      </w:r>
      <w:r w:rsidRPr="00B067CB">
        <w:rPr>
          <w:rFonts w:ascii="Calibri" w:eastAsia="Times New Roman" w:hAnsi="Calibri" w:cs="Times New Roman"/>
          <w:i/>
          <w:iCs/>
          <w:sz w:val="20"/>
          <w:szCs w:val="20"/>
          <w:lang w:val="en-US" w:eastAsia="nl-NL"/>
        </w:rPr>
        <w:t>.</w:t>
      </w:r>
    </w:p>
    <w:p w:rsidR="00CB58C9" w:rsidRPr="00B067CB" w:rsidRDefault="00CB58C9" w:rsidP="00723AFE">
      <w:pPr>
        <w:pStyle w:val="Voetnoottekst"/>
        <w:rPr>
          <w:lang w:val="en-US"/>
        </w:rPr>
      </w:pPr>
    </w:p>
  </w:footnote>
  <w:footnote w:id="48">
    <w:p w:rsidR="00CB58C9" w:rsidRPr="00B067CB" w:rsidRDefault="00CB58C9">
      <w:pPr>
        <w:pStyle w:val="Voetnoottekst"/>
        <w:rPr>
          <w:lang w:val="en-US"/>
        </w:rPr>
      </w:pPr>
      <w:r>
        <w:rPr>
          <w:rStyle w:val="Voetnootmarkering"/>
        </w:rPr>
        <w:footnoteRef/>
      </w:r>
      <w:r w:rsidRPr="00B067CB">
        <w:rPr>
          <w:lang w:val="en-US"/>
        </w:rPr>
        <w:t xml:space="preserve"> </w:t>
      </w:r>
      <w:r w:rsidRPr="00B067CB">
        <w:rPr>
          <w:lang w:val="en-US"/>
        </w:rPr>
        <w:tab/>
      </w:r>
      <w:r w:rsidRPr="00B067CB">
        <w:rPr>
          <w:rFonts w:ascii="Calibri" w:eastAsia="Times New Roman" w:hAnsi="Calibri" w:cs="Times New Roman"/>
          <w:lang w:val="en-US" w:eastAsia="nl-NL"/>
        </w:rPr>
        <w:t>This contr</w:t>
      </w:r>
      <w:r>
        <w:rPr>
          <w:rFonts w:ascii="Calibri" w:eastAsia="Times New Roman" w:hAnsi="Calibri" w:cs="Times New Roman"/>
          <w:lang w:val="en-US" w:eastAsia="nl-NL"/>
        </w:rPr>
        <w:t xml:space="preserve">ibution has been </w:t>
      </w:r>
      <w:r w:rsidRPr="00B067CB">
        <w:rPr>
          <w:rFonts w:ascii="Calibri" w:eastAsia="Times New Roman" w:hAnsi="Calibri" w:cs="Times New Roman"/>
          <w:lang w:val="en-US" w:eastAsia="nl-NL"/>
        </w:rPr>
        <w:t xml:space="preserve">well formulated in Heinrich </w:t>
      </w:r>
      <w:proofErr w:type="spellStart"/>
      <w:r w:rsidRPr="00B067CB">
        <w:rPr>
          <w:rFonts w:ascii="Calibri" w:eastAsia="Times New Roman" w:hAnsi="Calibri" w:cs="Times New Roman"/>
          <w:lang w:val="en-US" w:eastAsia="nl-NL"/>
        </w:rPr>
        <w:t>Balz</w:t>
      </w:r>
      <w:proofErr w:type="spellEnd"/>
      <w:r w:rsidRPr="00B067CB">
        <w:rPr>
          <w:rFonts w:ascii="Calibri" w:eastAsia="Times New Roman" w:hAnsi="Calibri" w:cs="Times New Roman"/>
          <w:lang w:val="en-US" w:eastAsia="nl-NL"/>
        </w:rPr>
        <w:t xml:space="preserve">, </w:t>
      </w:r>
      <w:r w:rsidRPr="00B067CB">
        <w:rPr>
          <w:rFonts w:ascii="Calibri" w:eastAsia="Times New Roman" w:hAnsi="Calibri" w:cs="Times New Roman"/>
          <w:i/>
          <w:iCs/>
          <w:lang w:val="en-US" w:eastAsia="nl-NL"/>
        </w:rPr>
        <w:t xml:space="preserve">`Ought' and `Is'. With Christian Ethics Race for Cameroun, taught in the </w:t>
      </w:r>
      <w:proofErr w:type="spellStart"/>
      <w:r w:rsidRPr="00B067CB">
        <w:rPr>
          <w:rFonts w:ascii="Calibri" w:eastAsia="Times New Roman" w:hAnsi="Calibri" w:cs="Times New Roman"/>
          <w:i/>
          <w:iCs/>
          <w:lang w:val="en-US" w:eastAsia="nl-NL"/>
        </w:rPr>
        <w:t>Nyasoso</w:t>
      </w:r>
      <w:proofErr w:type="spellEnd"/>
      <w:r w:rsidRPr="00B067CB">
        <w:rPr>
          <w:rFonts w:ascii="Calibri" w:eastAsia="Times New Roman" w:hAnsi="Calibri" w:cs="Times New Roman"/>
          <w:i/>
          <w:iCs/>
          <w:lang w:val="en-US" w:eastAsia="nl-NL"/>
        </w:rPr>
        <w:t xml:space="preserve"> Theological College in 1976-1978.</w:t>
      </w:r>
      <w:r w:rsidRPr="00B067CB">
        <w:rPr>
          <w:rFonts w:ascii="Calibri" w:eastAsia="Times New Roman" w:hAnsi="Calibri" w:cs="Times New Roman"/>
          <w:lang w:val="en-US" w:eastAsia="nl-NL"/>
        </w:rPr>
        <w:t xml:space="preserve"> Reedited for internal use in the Theological Seminary </w:t>
      </w:r>
      <w:proofErr w:type="spellStart"/>
      <w:r w:rsidRPr="00B067CB">
        <w:rPr>
          <w:rFonts w:ascii="Calibri" w:eastAsia="Times New Roman" w:hAnsi="Calibri" w:cs="Times New Roman"/>
          <w:lang w:val="en-US" w:eastAsia="nl-NL"/>
        </w:rPr>
        <w:t>Kumba</w:t>
      </w:r>
      <w:proofErr w:type="spellEnd"/>
      <w:r w:rsidRPr="00B067CB">
        <w:rPr>
          <w:rFonts w:ascii="Calibri" w:eastAsia="Times New Roman" w:hAnsi="Calibri" w:cs="Times New Roman"/>
          <w:lang w:val="en-US" w:eastAsia="nl-NL"/>
        </w:rPr>
        <w:t xml:space="preserve">. Berlin 1997, </w:t>
      </w:r>
      <w:r>
        <w:rPr>
          <w:rFonts w:ascii="Calibri" w:eastAsia="Times New Roman" w:hAnsi="Calibri" w:cs="Times New Roman"/>
          <w:lang w:val="en-US" w:eastAsia="nl-NL"/>
        </w:rPr>
        <w:t>paragraph 27</w:t>
      </w:r>
      <w:r w:rsidRPr="00B067CB">
        <w:rPr>
          <w:rFonts w:ascii="Calibri" w:eastAsia="Times New Roman" w:hAnsi="Calibri" w:cs="Times New Roman"/>
          <w:lang w:val="en-US" w:eastAsia="nl-NL"/>
        </w:rPr>
        <w:t xml:space="preserve">: Farming development and </w:t>
      </w:r>
      <w:proofErr w:type="spellStart"/>
      <w:r>
        <w:rPr>
          <w:rFonts w:ascii="Calibri" w:eastAsia="Times New Roman" w:hAnsi="Calibri" w:cs="Times New Roman"/>
          <w:lang w:val="en-US" w:eastAsia="nl-NL"/>
        </w:rPr>
        <w:t>P</w:t>
      </w:r>
      <w:r w:rsidRPr="00B067CB">
        <w:rPr>
          <w:rFonts w:ascii="Calibri" w:eastAsia="Times New Roman" w:hAnsi="Calibri" w:cs="Times New Roman"/>
          <w:lang w:val="en-US" w:eastAsia="nl-NL"/>
        </w:rPr>
        <w:t>ilgrim'</w:t>
      </w:r>
      <w:r>
        <w:rPr>
          <w:rFonts w:ascii="Calibri" w:eastAsia="Times New Roman" w:hAnsi="Calibri" w:cs="Times New Roman"/>
          <w:lang w:val="en-US" w:eastAsia="nl-NL"/>
        </w:rPr>
        <w:t>’s</w:t>
      </w:r>
      <w:proofErr w:type="spellEnd"/>
      <w:r>
        <w:rPr>
          <w:rFonts w:ascii="Calibri" w:eastAsia="Times New Roman" w:hAnsi="Calibri" w:cs="Times New Roman"/>
          <w:lang w:val="en-US" w:eastAsia="nl-NL"/>
        </w:rPr>
        <w:t xml:space="preserve"> </w:t>
      </w:r>
      <w:r w:rsidRPr="00B067CB">
        <w:rPr>
          <w:rFonts w:ascii="Calibri" w:eastAsia="Times New Roman" w:hAnsi="Calibri" w:cs="Times New Roman"/>
          <w:lang w:val="en-US" w:eastAsia="nl-NL"/>
        </w:rPr>
        <w:t xml:space="preserve">progress: the heritage of the social Basel Mission for </w:t>
      </w:r>
      <w:r>
        <w:rPr>
          <w:rFonts w:ascii="Calibri" w:eastAsia="Times New Roman" w:hAnsi="Calibri" w:cs="Times New Roman"/>
          <w:lang w:val="en-US" w:eastAsia="nl-NL"/>
        </w:rPr>
        <w:t xml:space="preserve">social </w:t>
      </w:r>
      <w:r w:rsidRPr="00B067CB">
        <w:rPr>
          <w:rFonts w:ascii="Calibri" w:eastAsia="Times New Roman" w:hAnsi="Calibri" w:cs="Times New Roman"/>
          <w:lang w:val="en-US" w:eastAsia="nl-NL"/>
        </w:rPr>
        <w:t>ethics, pp. 64-65.</w:t>
      </w:r>
    </w:p>
  </w:footnote>
  <w:footnote w:id="49">
    <w:p w:rsidR="00CB58C9" w:rsidRPr="00F87059" w:rsidRDefault="00CB58C9">
      <w:pPr>
        <w:pStyle w:val="Voetnoottekst"/>
        <w:rPr>
          <w:lang w:val="en-US"/>
        </w:rPr>
      </w:pPr>
      <w:r>
        <w:rPr>
          <w:rStyle w:val="Voetnootmarkering"/>
        </w:rPr>
        <w:footnoteRef/>
      </w:r>
      <w:r w:rsidRPr="00F87059">
        <w:rPr>
          <w:lang w:val="en-US"/>
        </w:rPr>
        <w:t xml:space="preserve"> </w:t>
      </w:r>
      <w:r w:rsidRPr="00F87059">
        <w:rPr>
          <w:lang w:val="en-US"/>
        </w:rPr>
        <w:tab/>
        <w:t xml:space="preserve">Interview with Pastor </w:t>
      </w:r>
      <w:proofErr w:type="spellStart"/>
      <w:r w:rsidRPr="00F87059">
        <w:rPr>
          <w:lang w:val="en-US"/>
        </w:rPr>
        <w:t>Hitimana</w:t>
      </w:r>
      <w:proofErr w:type="spellEnd"/>
      <w:r w:rsidRPr="00F87059">
        <w:rPr>
          <w:lang w:val="en-US"/>
        </w:rPr>
        <w:t xml:space="preserve"> </w:t>
      </w:r>
      <w:proofErr w:type="spellStart"/>
      <w:r w:rsidRPr="00F87059">
        <w:rPr>
          <w:lang w:val="en-US"/>
        </w:rPr>
        <w:t>Naasson</w:t>
      </w:r>
      <w:proofErr w:type="spellEnd"/>
      <w:r w:rsidRPr="00F87059">
        <w:rPr>
          <w:lang w:val="en-US"/>
        </w:rPr>
        <w:t xml:space="preserve">, </w:t>
      </w:r>
      <w:r>
        <w:rPr>
          <w:lang w:val="en-US"/>
        </w:rPr>
        <w:t>Kigali, 12</w:t>
      </w:r>
      <w:r w:rsidRPr="00F87059">
        <w:rPr>
          <w:vertAlign w:val="superscript"/>
          <w:lang w:val="en-US"/>
        </w:rPr>
        <w:t>th</w:t>
      </w:r>
      <w:r>
        <w:rPr>
          <w:lang w:val="en-US"/>
        </w:rPr>
        <w:t xml:space="preserve"> March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92922"/>
    <w:multiLevelType w:val="hybridMultilevel"/>
    <w:tmpl w:val="2E969328"/>
    <w:lvl w:ilvl="0" w:tplc="3F7E471A">
      <w:start w:val="4"/>
      <w:numFmt w:val="bullet"/>
      <w:lvlText w:val=""/>
      <w:lvlJc w:val="left"/>
      <w:pPr>
        <w:ind w:left="720" w:hanging="360"/>
      </w:pPr>
      <w:rPr>
        <w:rFonts w:ascii="Wingdings" w:eastAsia="Times New Roman" w:hAnsi="Wingdings"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8632B7"/>
    <w:multiLevelType w:val="hybridMultilevel"/>
    <w:tmpl w:val="4B0EEE22"/>
    <w:lvl w:ilvl="0" w:tplc="FD322E30">
      <w:start w:val="4"/>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37A"/>
    <w:rsid w:val="00016EE8"/>
    <w:rsid w:val="00040FFF"/>
    <w:rsid w:val="0005569B"/>
    <w:rsid w:val="0009407F"/>
    <w:rsid w:val="000A185A"/>
    <w:rsid w:val="000C3D7C"/>
    <w:rsid w:val="000C6097"/>
    <w:rsid w:val="000E0530"/>
    <w:rsid w:val="00135A97"/>
    <w:rsid w:val="001414B8"/>
    <w:rsid w:val="0015471D"/>
    <w:rsid w:val="001703F6"/>
    <w:rsid w:val="001D2556"/>
    <w:rsid w:val="002006AE"/>
    <w:rsid w:val="0021537A"/>
    <w:rsid w:val="00243CF8"/>
    <w:rsid w:val="002459CC"/>
    <w:rsid w:val="002B6DE4"/>
    <w:rsid w:val="002D13F5"/>
    <w:rsid w:val="003256B1"/>
    <w:rsid w:val="00335DFE"/>
    <w:rsid w:val="00343F07"/>
    <w:rsid w:val="00344B05"/>
    <w:rsid w:val="00354D1C"/>
    <w:rsid w:val="003619C9"/>
    <w:rsid w:val="00382787"/>
    <w:rsid w:val="00384F09"/>
    <w:rsid w:val="003B31CE"/>
    <w:rsid w:val="003F115F"/>
    <w:rsid w:val="00401D3F"/>
    <w:rsid w:val="00451B63"/>
    <w:rsid w:val="004C333D"/>
    <w:rsid w:val="004E5E04"/>
    <w:rsid w:val="004E6494"/>
    <w:rsid w:val="00554216"/>
    <w:rsid w:val="005622F7"/>
    <w:rsid w:val="005701D3"/>
    <w:rsid w:val="005B6928"/>
    <w:rsid w:val="005E50FE"/>
    <w:rsid w:val="006001F4"/>
    <w:rsid w:val="006047C3"/>
    <w:rsid w:val="006219FA"/>
    <w:rsid w:val="00626E5A"/>
    <w:rsid w:val="00631D58"/>
    <w:rsid w:val="00641242"/>
    <w:rsid w:val="0068406F"/>
    <w:rsid w:val="006C2539"/>
    <w:rsid w:val="006D5432"/>
    <w:rsid w:val="006E2866"/>
    <w:rsid w:val="00716EE4"/>
    <w:rsid w:val="00723AFE"/>
    <w:rsid w:val="00733AE9"/>
    <w:rsid w:val="007517F0"/>
    <w:rsid w:val="00796288"/>
    <w:rsid w:val="007964A1"/>
    <w:rsid w:val="007A0B2E"/>
    <w:rsid w:val="0080395D"/>
    <w:rsid w:val="00826C36"/>
    <w:rsid w:val="00832813"/>
    <w:rsid w:val="00836565"/>
    <w:rsid w:val="008559A8"/>
    <w:rsid w:val="008611C0"/>
    <w:rsid w:val="008B06BC"/>
    <w:rsid w:val="008F716C"/>
    <w:rsid w:val="009058FF"/>
    <w:rsid w:val="0092674B"/>
    <w:rsid w:val="00931EB0"/>
    <w:rsid w:val="0095292E"/>
    <w:rsid w:val="00983867"/>
    <w:rsid w:val="009A14D4"/>
    <w:rsid w:val="009A4A8A"/>
    <w:rsid w:val="009A7912"/>
    <w:rsid w:val="009E2C6B"/>
    <w:rsid w:val="00A423E8"/>
    <w:rsid w:val="00A65520"/>
    <w:rsid w:val="00AF3688"/>
    <w:rsid w:val="00B067CB"/>
    <w:rsid w:val="00B23464"/>
    <w:rsid w:val="00B50BD2"/>
    <w:rsid w:val="00B57BD7"/>
    <w:rsid w:val="00B637CB"/>
    <w:rsid w:val="00B73E43"/>
    <w:rsid w:val="00B74EEF"/>
    <w:rsid w:val="00B83FE0"/>
    <w:rsid w:val="00B84F8D"/>
    <w:rsid w:val="00B9004C"/>
    <w:rsid w:val="00B950B6"/>
    <w:rsid w:val="00BB474B"/>
    <w:rsid w:val="00BD312B"/>
    <w:rsid w:val="00BF508E"/>
    <w:rsid w:val="00CB58C9"/>
    <w:rsid w:val="00CC7B1F"/>
    <w:rsid w:val="00D14F91"/>
    <w:rsid w:val="00D4089B"/>
    <w:rsid w:val="00D4768A"/>
    <w:rsid w:val="00DD1678"/>
    <w:rsid w:val="00E07C55"/>
    <w:rsid w:val="00E24788"/>
    <w:rsid w:val="00E637A3"/>
    <w:rsid w:val="00E705CA"/>
    <w:rsid w:val="00E708BF"/>
    <w:rsid w:val="00EB1FC7"/>
    <w:rsid w:val="00ED6B51"/>
    <w:rsid w:val="00F15506"/>
    <w:rsid w:val="00F24918"/>
    <w:rsid w:val="00F70A12"/>
    <w:rsid w:val="00F73166"/>
    <w:rsid w:val="00F87059"/>
    <w:rsid w:val="00FC14C0"/>
    <w:rsid w:val="00FC19A2"/>
    <w:rsid w:val="00FC68EB"/>
    <w:rsid w:val="00FF3D0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9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50B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0BD2"/>
    <w:rPr>
      <w:sz w:val="20"/>
      <w:szCs w:val="20"/>
    </w:rPr>
  </w:style>
  <w:style w:type="character" w:styleId="Voetnootmarkering">
    <w:name w:val="footnote reference"/>
    <w:basedOn w:val="Standaardalinea-lettertype"/>
    <w:uiPriority w:val="99"/>
    <w:semiHidden/>
    <w:unhideWhenUsed/>
    <w:rsid w:val="00B50BD2"/>
    <w:rPr>
      <w:vertAlign w:val="superscript"/>
    </w:rPr>
  </w:style>
  <w:style w:type="paragraph" w:styleId="Geenafstand">
    <w:name w:val="No Spacing"/>
    <w:basedOn w:val="Standaard"/>
    <w:uiPriority w:val="1"/>
    <w:qFormat/>
    <w:rsid w:val="009058FF"/>
    <w:pPr>
      <w:spacing w:after="0" w:line="240" w:lineRule="auto"/>
    </w:pPr>
    <w:rPr>
      <w:rFonts w:ascii="Calibri" w:eastAsia="Times New Roman" w:hAnsi="Calibri" w:cs="Times New Roman"/>
      <w:lang w:eastAsia="nl-NL"/>
    </w:rPr>
  </w:style>
  <w:style w:type="paragraph" w:styleId="Lijstalinea">
    <w:name w:val="List Paragraph"/>
    <w:basedOn w:val="Standaard"/>
    <w:uiPriority w:val="34"/>
    <w:qFormat/>
    <w:rsid w:val="004C333D"/>
    <w:pPr>
      <w:ind w:left="720"/>
      <w:contextualSpacing/>
    </w:pPr>
  </w:style>
  <w:style w:type="character" w:styleId="Hyperlink">
    <w:name w:val="Hyperlink"/>
    <w:basedOn w:val="Standaardalinea-lettertype"/>
    <w:uiPriority w:val="99"/>
    <w:semiHidden/>
    <w:unhideWhenUsed/>
    <w:rsid w:val="00836565"/>
    <w:rPr>
      <w:color w:val="0000FF"/>
      <w:u w:val="single"/>
    </w:rPr>
  </w:style>
  <w:style w:type="paragraph" w:styleId="Ballontekst">
    <w:name w:val="Balloon Text"/>
    <w:basedOn w:val="Standaard"/>
    <w:link w:val="BallontekstChar"/>
    <w:uiPriority w:val="99"/>
    <w:semiHidden/>
    <w:unhideWhenUsed/>
    <w:rsid w:val="008365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5"/>
    <w:rPr>
      <w:rFonts w:ascii="Tahoma" w:hAnsi="Tahoma" w:cs="Tahoma"/>
      <w:sz w:val="16"/>
      <w:szCs w:val="16"/>
    </w:rPr>
  </w:style>
  <w:style w:type="paragraph" w:styleId="Koptekst">
    <w:name w:val="header"/>
    <w:basedOn w:val="Standaard"/>
    <w:link w:val="KoptekstChar"/>
    <w:uiPriority w:val="99"/>
    <w:semiHidden/>
    <w:unhideWhenUsed/>
    <w:rsid w:val="005E50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E50FE"/>
  </w:style>
  <w:style w:type="paragraph" w:styleId="Voettekst">
    <w:name w:val="footer"/>
    <w:basedOn w:val="Standaard"/>
    <w:link w:val="VoettekstChar"/>
    <w:uiPriority w:val="99"/>
    <w:unhideWhenUsed/>
    <w:rsid w:val="005E50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0FE"/>
  </w:style>
  <w:style w:type="paragraph" w:styleId="Lijstopsomteken">
    <w:name w:val="List Bullet"/>
    <w:basedOn w:val="Standaard"/>
    <w:uiPriority w:val="99"/>
    <w:semiHidden/>
    <w:unhideWhenUsed/>
    <w:rsid w:val="00832813"/>
    <w:pPr>
      <w:ind w:left="360" w:hanging="360"/>
    </w:pPr>
    <w:rPr>
      <w:rFonts w:ascii="Calibri" w:eastAsia="Times New Roman" w:hAnsi="Calibri" w:cs="Times New Roman"/>
      <w:lang w:eastAsia="nl-NL"/>
    </w:rPr>
  </w:style>
  <w:style w:type="paragraph" w:styleId="Revisie">
    <w:name w:val="Revision"/>
    <w:hidden/>
    <w:uiPriority w:val="99"/>
    <w:semiHidden/>
    <w:rsid w:val="009E2C6B"/>
    <w:pPr>
      <w:spacing w:after="0" w:line="240" w:lineRule="auto"/>
    </w:pPr>
  </w:style>
</w:styles>
</file>

<file path=word/webSettings.xml><?xml version="1.0" encoding="utf-8"?>
<w:webSettings xmlns:r="http://schemas.openxmlformats.org/officeDocument/2006/relationships" xmlns:w="http://schemas.openxmlformats.org/wordprocessingml/2006/main">
  <w:divs>
    <w:div w:id="60638961">
      <w:bodyDiv w:val="1"/>
      <w:marLeft w:val="0"/>
      <w:marRight w:val="0"/>
      <w:marTop w:val="0"/>
      <w:marBottom w:val="0"/>
      <w:divBdr>
        <w:top w:val="none" w:sz="0" w:space="0" w:color="auto"/>
        <w:left w:val="none" w:sz="0" w:space="0" w:color="auto"/>
        <w:bottom w:val="none" w:sz="0" w:space="0" w:color="auto"/>
        <w:right w:val="none" w:sz="0" w:space="0" w:color="auto"/>
      </w:divBdr>
    </w:div>
    <w:div w:id="102000672">
      <w:bodyDiv w:val="1"/>
      <w:marLeft w:val="0"/>
      <w:marRight w:val="0"/>
      <w:marTop w:val="0"/>
      <w:marBottom w:val="0"/>
      <w:divBdr>
        <w:top w:val="none" w:sz="0" w:space="0" w:color="auto"/>
        <w:left w:val="none" w:sz="0" w:space="0" w:color="auto"/>
        <w:bottom w:val="none" w:sz="0" w:space="0" w:color="auto"/>
        <w:right w:val="none" w:sz="0" w:space="0" w:color="auto"/>
      </w:divBdr>
    </w:div>
    <w:div w:id="112139699">
      <w:bodyDiv w:val="1"/>
      <w:marLeft w:val="0"/>
      <w:marRight w:val="0"/>
      <w:marTop w:val="0"/>
      <w:marBottom w:val="0"/>
      <w:divBdr>
        <w:top w:val="none" w:sz="0" w:space="0" w:color="auto"/>
        <w:left w:val="none" w:sz="0" w:space="0" w:color="auto"/>
        <w:bottom w:val="none" w:sz="0" w:space="0" w:color="auto"/>
        <w:right w:val="none" w:sz="0" w:space="0" w:color="auto"/>
      </w:divBdr>
      <w:divsChild>
        <w:div w:id="1414622042">
          <w:marLeft w:val="0"/>
          <w:marRight w:val="0"/>
          <w:marTop w:val="0"/>
          <w:marBottom w:val="0"/>
          <w:divBdr>
            <w:top w:val="none" w:sz="0" w:space="0" w:color="auto"/>
            <w:left w:val="none" w:sz="0" w:space="0" w:color="auto"/>
            <w:bottom w:val="none" w:sz="0" w:space="0" w:color="auto"/>
            <w:right w:val="none" w:sz="0" w:space="0" w:color="auto"/>
          </w:divBdr>
        </w:div>
      </w:divsChild>
    </w:div>
    <w:div w:id="187987401">
      <w:bodyDiv w:val="1"/>
      <w:marLeft w:val="0"/>
      <w:marRight w:val="0"/>
      <w:marTop w:val="0"/>
      <w:marBottom w:val="0"/>
      <w:divBdr>
        <w:top w:val="none" w:sz="0" w:space="0" w:color="auto"/>
        <w:left w:val="none" w:sz="0" w:space="0" w:color="auto"/>
        <w:bottom w:val="none" w:sz="0" w:space="0" w:color="auto"/>
        <w:right w:val="none" w:sz="0" w:space="0" w:color="auto"/>
      </w:divBdr>
    </w:div>
    <w:div w:id="241258637">
      <w:bodyDiv w:val="1"/>
      <w:marLeft w:val="0"/>
      <w:marRight w:val="0"/>
      <w:marTop w:val="0"/>
      <w:marBottom w:val="0"/>
      <w:divBdr>
        <w:top w:val="none" w:sz="0" w:space="0" w:color="auto"/>
        <w:left w:val="none" w:sz="0" w:space="0" w:color="auto"/>
        <w:bottom w:val="none" w:sz="0" w:space="0" w:color="auto"/>
        <w:right w:val="none" w:sz="0" w:space="0" w:color="auto"/>
      </w:divBdr>
      <w:divsChild>
        <w:div w:id="93984580">
          <w:marLeft w:val="0"/>
          <w:marRight w:val="0"/>
          <w:marTop w:val="0"/>
          <w:marBottom w:val="0"/>
          <w:divBdr>
            <w:top w:val="none" w:sz="0" w:space="0" w:color="auto"/>
            <w:left w:val="none" w:sz="0" w:space="0" w:color="auto"/>
            <w:bottom w:val="none" w:sz="0" w:space="0" w:color="auto"/>
            <w:right w:val="none" w:sz="0" w:space="0" w:color="auto"/>
          </w:divBdr>
          <w:divsChild>
            <w:div w:id="1553807537">
              <w:marLeft w:val="0"/>
              <w:marRight w:val="0"/>
              <w:marTop w:val="0"/>
              <w:marBottom w:val="0"/>
              <w:divBdr>
                <w:top w:val="none" w:sz="0" w:space="0" w:color="auto"/>
                <w:left w:val="none" w:sz="0" w:space="0" w:color="auto"/>
                <w:bottom w:val="none" w:sz="0" w:space="0" w:color="auto"/>
                <w:right w:val="none" w:sz="0" w:space="0" w:color="auto"/>
              </w:divBdr>
            </w:div>
            <w:div w:id="2058234703">
              <w:marLeft w:val="0"/>
              <w:marRight w:val="0"/>
              <w:marTop w:val="0"/>
              <w:marBottom w:val="0"/>
              <w:divBdr>
                <w:top w:val="none" w:sz="0" w:space="0" w:color="auto"/>
                <w:left w:val="none" w:sz="0" w:space="0" w:color="auto"/>
                <w:bottom w:val="none" w:sz="0" w:space="0" w:color="auto"/>
                <w:right w:val="none" w:sz="0" w:space="0" w:color="auto"/>
              </w:divBdr>
            </w:div>
            <w:div w:id="20826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346">
      <w:bodyDiv w:val="1"/>
      <w:marLeft w:val="0"/>
      <w:marRight w:val="0"/>
      <w:marTop w:val="0"/>
      <w:marBottom w:val="0"/>
      <w:divBdr>
        <w:top w:val="none" w:sz="0" w:space="0" w:color="auto"/>
        <w:left w:val="none" w:sz="0" w:space="0" w:color="auto"/>
        <w:bottom w:val="none" w:sz="0" w:space="0" w:color="auto"/>
        <w:right w:val="none" w:sz="0" w:space="0" w:color="auto"/>
      </w:divBdr>
    </w:div>
    <w:div w:id="417756285">
      <w:bodyDiv w:val="1"/>
      <w:marLeft w:val="0"/>
      <w:marRight w:val="0"/>
      <w:marTop w:val="0"/>
      <w:marBottom w:val="0"/>
      <w:divBdr>
        <w:top w:val="none" w:sz="0" w:space="0" w:color="auto"/>
        <w:left w:val="none" w:sz="0" w:space="0" w:color="auto"/>
        <w:bottom w:val="none" w:sz="0" w:space="0" w:color="auto"/>
        <w:right w:val="none" w:sz="0" w:space="0" w:color="auto"/>
      </w:divBdr>
      <w:divsChild>
        <w:div w:id="392199761">
          <w:marLeft w:val="0"/>
          <w:marRight w:val="0"/>
          <w:marTop w:val="0"/>
          <w:marBottom w:val="0"/>
          <w:divBdr>
            <w:top w:val="none" w:sz="0" w:space="0" w:color="auto"/>
            <w:left w:val="none" w:sz="0" w:space="0" w:color="auto"/>
            <w:bottom w:val="none" w:sz="0" w:space="0" w:color="auto"/>
            <w:right w:val="none" w:sz="0" w:space="0" w:color="auto"/>
          </w:divBdr>
          <w:divsChild>
            <w:div w:id="2282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2282">
      <w:bodyDiv w:val="1"/>
      <w:marLeft w:val="0"/>
      <w:marRight w:val="0"/>
      <w:marTop w:val="0"/>
      <w:marBottom w:val="0"/>
      <w:divBdr>
        <w:top w:val="none" w:sz="0" w:space="0" w:color="auto"/>
        <w:left w:val="none" w:sz="0" w:space="0" w:color="auto"/>
        <w:bottom w:val="none" w:sz="0" w:space="0" w:color="auto"/>
        <w:right w:val="none" w:sz="0" w:space="0" w:color="auto"/>
      </w:divBdr>
      <w:divsChild>
        <w:div w:id="627590803">
          <w:marLeft w:val="0"/>
          <w:marRight w:val="0"/>
          <w:marTop w:val="0"/>
          <w:marBottom w:val="0"/>
          <w:divBdr>
            <w:top w:val="none" w:sz="0" w:space="0" w:color="auto"/>
            <w:left w:val="none" w:sz="0" w:space="0" w:color="auto"/>
            <w:bottom w:val="none" w:sz="0" w:space="0" w:color="auto"/>
            <w:right w:val="none" w:sz="0" w:space="0" w:color="auto"/>
          </w:divBdr>
          <w:divsChild>
            <w:div w:id="187181498">
              <w:marLeft w:val="0"/>
              <w:marRight w:val="0"/>
              <w:marTop w:val="0"/>
              <w:marBottom w:val="0"/>
              <w:divBdr>
                <w:top w:val="none" w:sz="0" w:space="0" w:color="auto"/>
                <w:left w:val="none" w:sz="0" w:space="0" w:color="auto"/>
                <w:bottom w:val="none" w:sz="0" w:space="0" w:color="auto"/>
                <w:right w:val="none" w:sz="0" w:space="0" w:color="auto"/>
              </w:divBdr>
            </w:div>
            <w:div w:id="491722843">
              <w:marLeft w:val="0"/>
              <w:marRight w:val="0"/>
              <w:marTop w:val="0"/>
              <w:marBottom w:val="0"/>
              <w:divBdr>
                <w:top w:val="none" w:sz="0" w:space="0" w:color="auto"/>
                <w:left w:val="none" w:sz="0" w:space="0" w:color="auto"/>
                <w:bottom w:val="none" w:sz="0" w:space="0" w:color="auto"/>
                <w:right w:val="none" w:sz="0" w:space="0" w:color="auto"/>
              </w:divBdr>
            </w:div>
            <w:div w:id="520239147">
              <w:marLeft w:val="0"/>
              <w:marRight w:val="0"/>
              <w:marTop w:val="0"/>
              <w:marBottom w:val="0"/>
              <w:divBdr>
                <w:top w:val="none" w:sz="0" w:space="0" w:color="auto"/>
                <w:left w:val="none" w:sz="0" w:space="0" w:color="auto"/>
                <w:bottom w:val="none" w:sz="0" w:space="0" w:color="auto"/>
                <w:right w:val="none" w:sz="0" w:space="0" w:color="auto"/>
              </w:divBdr>
            </w:div>
            <w:div w:id="1405027109">
              <w:marLeft w:val="0"/>
              <w:marRight w:val="0"/>
              <w:marTop w:val="0"/>
              <w:marBottom w:val="0"/>
              <w:divBdr>
                <w:top w:val="none" w:sz="0" w:space="0" w:color="auto"/>
                <w:left w:val="none" w:sz="0" w:space="0" w:color="auto"/>
                <w:bottom w:val="none" w:sz="0" w:space="0" w:color="auto"/>
                <w:right w:val="none" w:sz="0" w:space="0" w:color="auto"/>
              </w:divBdr>
            </w:div>
            <w:div w:id="1818645537">
              <w:marLeft w:val="0"/>
              <w:marRight w:val="0"/>
              <w:marTop w:val="0"/>
              <w:marBottom w:val="0"/>
              <w:divBdr>
                <w:top w:val="none" w:sz="0" w:space="0" w:color="auto"/>
                <w:left w:val="none" w:sz="0" w:space="0" w:color="auto"/>
                <w:bottom w:val="none" w:sz="0" w:space="0" w:color="auto"/>
                <w:right w:val="none" w:sz="0" w:space="0" w:color="auto"/>
              </w:divBdr>
            </w:div>
            <w:div w:id="19450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6669">
          <w:marLeft w:val="0"/>
          <w:marRight w:val="0"/>
          <w:marTop w:val="0"/>
          <w:marBottom w:val="0"/>
          <w:divBdr>
            <w:top w:val="dashed" w:sz="6" w:space="1" w:color="929292"/>
            <w:left w:val="dashed" w:sz="6" w:space="1" w:color="929292"/>
            <w:bottom w:val="dashed" w:sz="6" w:space="1" w:color="929292"/>
            <w:right w:val="dashed" w:sz="6" w:space="1" w:color="929292"/>
          </w:divBdr>
        </w:div>
        <w:div w:id="2125347174">
          <w:marLeft w:val="0"/>
          <w:marRight w:val="0"/>
          <w:marTop w:val="0"/>
          <w:marBottom w:val="0"/>
          <w:divBdr>
            <w:top w:val="none" w:sz="0" w:space="0" w:color="auto"/>
            <w:left w:val="none" w:sz="0" w:space="0" w:color="auto"/>
            <w:bottom w:val="none" w:sz="0" w:space="0" w:color="auto"/>
            <w:right w:val="none" w:sz="0" w:space="0" w:color="auto"/>
          </w:divBdr>
          <w:divsChild>
            <w:div w:id="96758618">
              <w:marLeft w:val="0"/>
              <w:marRight w:val="0"/>
              <w:marTop w:val="0"/>
              <w:marBottom w:val="0"/>
              <w:divBdr>
                <w:top w:val="none" w:sz="0" w:space="0" w:color="auto"/>
                <w:left w:val="none" w:sz="0" w:space="0" w:color="auto"/>
                <w:bottom w:val="none" w:sz="0" w:space="0" w:color="auto"/>
                <w:right w:val="none" w:sz="0" w:space="0" w:color="auto"/>
              </w:divBdr>
            </w:div>
            <w:div w:id="214660900">
              <w:marLeft w:val="0"/>
              <w:marRight w:val="0"/>
              <w:marTop w:val="0"/>
              <w:marBottom w:val="0"/>
              <w:divBdr>
                <w:top w:val="none" w:sz="0" w:space="0" w:color="auto"/>
                <w:left w:val="none" w:sz="0" w:space="0" w:color="auto"/>
                <w:bottom w:val="none" w:sz="0" w:space="0" w:color="auto"/>
                <w:right w:val="none" w:sz="0" w:space="0" w:color="auto"/>
              </w:divBdr>
            </w:div>
            <w:div w:id="463163678">
              <w:marLeft w:val="0"/>
              <w:marRight w:val="0"/>
              <w:marTop w:val="0"/>
              <w:marBottom w:val="0"/>
              <w:divBdr>
                <w:top w:val="none" w:sz="0" w:space="0" w:color="auto"/>
                <w:left w:val="none" w:sz="0" w:space="0" w:color="auto"/>
                <w:bottom w:val="none" w:sz="0" w:space="0" w:color="auto"/>
                <w:right w:val="none" w:sz="0" w:space="0" w:color="auto"/>
              </w:divBdr>
            </w:div>
            <w:div w:id="468086688">
              <w:marLeft w:val="0"/>
              <w:marRight w:val="0"/>
              <w:marTop w:val="0"/>
              <w:marBottom w:val="0"/>
              <w:divBdr>
                <w:top w:val="none" w:sz="0" w:space="0" w:color="auto"/>
                <w:left w:val="none" w:sz="0" w:space="0" w:color="auto"/>
                <w:bottom w:val="none" w:sz="0" w:space="0" w:color="auto"/>
                <w:right w:val="none" w:sz="0" w:space="0" w:color="auto"/>
              </w:divBdr>
            </w:div>
            <w:div w:id="675620450">
              <w:marLeft w:val="0"/>
              <w:marRight w:val="0"/>
              <w:marTop w:val="0"/>
              <w:marBottom w:val="0"/>
              <w:divBdr>
                <w:top w:val="none" w:sz="0" w:space="0" w:color="auto"/>
                <w:left w:val="none" w:sz="0" w:space="0" w:color="auto"/>
                <w:bottom w:val="none" w:sz="0" w:space="0" w:color="auto"/>
                <w:right w:val="none" w:sz="0" w:space="0" w:color="auto"/>
              </w:divBdr>
            </w:div>
            <w:div w:id="1237085399">
              <w:marLeft w:val="0"/>
              <w:marRight w:val="0"/>
              <w:marTop w:val="0"/>
              <w:marBottom w:val="0"/>
              <w:divBdr>
                <w:top w:val="none" w:sz="0" w:space="0" w:color="auto"/>
                <w:left w:val="none" w:sz="0" w:space="0" w:color="auto"/>
                <w:bottom w:val="none" w:sz="0" w:space="0" w:color="auto"/>
                <w:right w:val="none" w:sz="0" w:space="0" w:color="auto"/>
              </w:divBdr>
            </w:div>
            <w:div w:id="1924801663">
              <w:marLeft w:val="0"/>
              <w:marRight w:val="0"/>
              <w:marTop w:val="0"/>
              <w:marBottom w:val="0"/>
              <w:divBdr>
                <w:top w:val="none" w:sz="0" w:space="0" w:color="auto"/>
                <w:left w:val="none" w:sz="0" w:space="0" w:color="auto"/>
                <w:bottom w:val="none" w:sz="0" w:space="0" w:color="auto"/>
                <w:right w:val="none" w:sz="0" w:space="0" w:color="auto"/>
              </w:divBdr>
            </w:div>
            <w:div w:id="1931354158">
              <w:marLeft w:val="0"/>
              <w:marRight w:val="0"/>
              <w:marTop w:val="0"/>
              <w:marBottom w:val="0"/>
              <w:divBdr>
                <w:top w:val="none" w:sz="0" w:space="0" w:color="auto"/>
                <w:left w:val="none" w:sz="0" w:space="0" w:color="auto"/>
                <w:bottom w:val="none" w:sz="0" w:space="0" w:color="auto"/>
                <w:right w:val="none" w:sz="0" w:space="0" w:color="auto"/>
              </w:divBdr>
            </w:div>
            <w:div w:id="1976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979">
      <w:bodyDiv w:val="1"/>
      <w:marLeft w:val="0"/>
      <w:marRight w:val="0"/>
      <w:marTop w:val="0"/>
      <w:marBottom w:val="0"/>
      <w:divBdr>
        <w:top w:val="none" w:sz="0" w:space="0" w:color="auto"/>
        <w:left w:val="none" w:sz="0" w:space="0" w:color="auto"/>
        <w:bottom w:val="none" w:sz="0" w:space="0" w:color="auto"/>
        <w:right w:val="none" w:sz="0" w:space="0" w:color="auto"/>
      </w:divBdr>
      <w:divsChild>
        <w:div w:id="914322148">
          <w:marLeft w:val="0"/>
          <w:marRight w:val="0"/>
          <w:marTop w:val="0"/>
          <w:marBottom w:val="0"/>
          <w:divBdr>
            <w:top w:val="none" w:sz="0" w:space="0" w:color="auto"/>
            <w:left w:val="none" w:sz="0" w:space="0" w:color="auto"/>
            <w:bottom w:val="none" w:sz="0" w:space="0" w:color="auto"/>
            <w:right w:val="none" w:sz="0" w:space="0" w:color="auto"/>
          </w:divBdr>
        </w:div>
      </w:divsChild>
    </w:div>
    <w:div w:id="1278561200">
      <w:bodyDiv w:val="1"/>
      <w:marLeft w:val="0"/>
      <w:marRight w:val="0"/>
      <w:marTop w:val="0"/>
      <w:marBottom w:val="0"/>
      <w:divBdr>
        <w:top w:val="none" w:sz="0" w:space="0" w:color="auto"/>
        <w:left w:val="none" w:sz="0" w:space="0" w:color="auto"/>
        <w:bottom w:val="none" w:sz="0" w:space="0" w:color="auto"/>
        <w:right w:val="none" w:sz="0" w:space="0" w:color="auto"/>
      </w:divBdr>
    </w:div>
    <w:div w:id="1532255858">
      <w:bodyDiv w:val="1"/>
      <w:marLeft w:val="0"/>
      <w:marRight w:val="0"/>
      <w:marTop w:val="0"/>
      <w:marBottom w:val="0"/>
      <w:divBdr>
        <w:top w:val="none" w:sz="0" w:space="0" w:color="auto"/>
        <w:left w:val="none" w:sz="0" w:space="0" w:color="auto"/>
        <w:bottom w:val="none" w:sz="0" w:space="0" w:color="auto"/>
        <w:right w:val="none" w:sz="0" w:space="0" w:color="auto"/>
      </w:divBdr>
      <w:divsChild>
        <w:div w:id="2102793116">
          <w:marLeft w:val="0"/>
          <w:marRight w:val="0"/>
          <w:marTop w:val="0"/>
          <w:marBottom w:val="0"/>
          <w:divBdr>
            <w:top w:val="none" w:sz="0" w:space="0" w:color="auto"/>
            <w:left w:val="none" w:sz="0" w:space="0" w:color="auto"/>
            <w:bottom w:val="none" w:sz="0" w:space="0" w:color="auto"/>
            <w:right w:val="none" w:sz="0" w:space="0" w:color="auto"/>
          </w:divBdr>
        </w:div>
      </w:divsChild>
    </w:div>
    <w:div w:id="1850295959">
      <w:bodyDiv w:val="1"/>
      <w:marLeft w:val="0"/>
      <w:marRight w:val="0"/>
      <w:marTop w:val="0"/>
      <w:marBottom w:val="0"/>
      <w:divBdr>
        <w:top w:val="none" w:sz="0" w:space="0" w:color="auto"/>
        <w:left w:val="none" w:sz="0" w:space="0" w:color="auto"/>
        <w:bottom w:val="none" w:sz="0" w:space="0" w:color="auto"/>
        <w:right w:val="none" w:sz="0" w:space="0" w:color="auto"/>
      </w:divBdr>
    </w:div>
    <w:div w:id="1878354499">
      <w:bodyDiv w:val="1"/>
      <w:marLeft w:val="0"/>
      <w:marRight w:val="0"/>
      <w:marTop w:val="0"/>
      <w:marBottom w:val="0"/>
      <w:divBdr>
        <w:top w:val="none" w:sz="0" w:space="0" w:color="auto"/>
        <w:left w:val="none" w:sz="0" w:space="0" w:color="auto"/>
        <w:bottom w:val="none" w:sz="0" w:space="0" w:color="auto"/>
        <w:right w:val="none" w:sz="0" w:space="0" w:color="auto"/>
      </w:divBdr>
      <w:divsChild>
        <w:div w:id="1553535347">
          <w:marLeft w:val="0"/>
          <w:marRight w:val="0"/>
          <w:marTop w:val="0"/>
          <w:marBottom w:val="0"/>
          <w:divBdr>
            <w:top w:val="none" w:sz="0" w:space="0" w:color="auto"/>
            <w:left w:val="none" w:sz="0" w:space="0" w:color="auto"/>
            <w:bottom w:val="none" w:sz="0" w:space="0" w:color="auto"/>
            <w:right w:val="none" w:sz="0" w:space="0" w:color="auto"/>
          </w:divBdr>
        </w:div>
      </w:divsChild>
    </w:div>
    <w:div w:id="1891073180">
      <w:bodyDiv w:val="1"/>
      <w:marLeft w:val="0"/>
      <w:marRight w:val="0"/>
      <w:marTop w:val="0"/>
      <w:marBottom w:val="0"/>
      <w:divBdr>
        <w:top w:val="none" w:sz="0" w:space="0" w:color="auto"/>
        <w:left w:val="none" w:sz="0" w:space="0" w:color="auto"/>
        <w:bottom w:val="none" w:sz="0" w:space="0" w:color="auto"/>
        <w:right w:val="none" w:sz="0" w:space="0" w:color="auto"/>
      </w:divBdr>
      <w:divsChild>
        <w:div w:id="141509252">
          <w:marLeft w:val="0"/>
          <w:marRight w:val="0"/>
          <w:marTop w:val="0"/>
          <w:marBottom w:val="0"/>
          <w:divBdr>
            <w:top w:val="none" w:sz="0" w:space="0" w:color="auto"/>
            <w:left w:val="none" w:sz="0" w:space="0" w:color="auto"/>
            <w:bottom w:val="none" w:sz="0" w:space="0" w:color="auto"/>
            <w:right w:val="none" w:sz="0" w:space="0" w:color="auto"/>
          </w:divBdr>
          <w:divsChild>
            <w:div w:id="119494006">
              <w:marLeft w:val="0"/>
              <w:marRight w:val="0"/>
              <w:marTop w:val="0"/>
              <w:marBottom w:val="0"/>
              <w:divBdr>
                <w:top w:val="none" w:sz="0" w:space="0" w:color="auto"/>
                <w:left w:val="none" w:sz="0" w:space="0" w:color="auto"/>
                <w:bottom w:val="none" w:sz="0" w:space="0" w:color="auto"/>
                <w:right w:val="none" w:sz="0" w:space="0" w:color="auto"/>
              </w:divBdr>
            </w:div>
            <w:div w:id="185363461">
              <w:marLeft w:val="0"/>
              <w:marRight w:val="0"/>
              <w:marTop w:val="0"/>
              <w:marBottom w:val="0"/>
              <w:divBdr>
                <w:top w:val="none" w:sz="0" w:space="0" w:color="auto"/>
                <w:left w:val="none" w:sz="0" w:space="0" w:color="auto"/>
                <w:bottom w:val="none" w:sz="0" w:space="0" w:color="auto"/>
                <w:right w:val="none" w:sz="0" w:space="0" w:color="auto"/>
              </w:divBdr>
            </w:div>
            <w:div w:id="757288415">
              <w:marLeft w:val="0"/>
              <w:marRight w:val="0"/>
              <w:marTop w:val="0"/>
              <w:marBottom w:val="0"/>
              <w:divBdr>
                <w:top w:val="none" w:sz="0" w:space="0" w:color="auto"/>
                <w:left w:val="none" w:sz="0" w:space="0" w:color="auto"/>
                <w:bottom w:val="none" w:sz="0" w:space="0" w:color="auto"/>
                <w:right w:val="none" w:sz="0" w:space="0" w:color="auto"/>
              </w:divBdr>
            </w:div>
            <w:div w:id="1088111668">
              <w:marLeft w:val="0"/>
              <w:marRight w:val="0"/>
              <w:marTop w:val="0"/>
              <w:marBottom w:val="0"/>
              <w:divBdr>
                <w:top w:val="none" w:sz="0" w:space="0" w:color="auto"/>
                <w:left w:val="none" w:sz="0" w:space="0" w:color="auto"/>
                <w:bottom w:val="none" w:sz="0" w:space="0" w:color="auto"/>
                <w:right w:val="none" w:sz="0" w:space="0" w:color="auto"/>
              </w:divBdr>
            </w:div>
            <w:div w:id="2108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5284">
      <w:bodyDiv w:val="1"/>
      <w:marLeft w:val="0"/>
      <w:marRight w:val="0"/>
      <w:marTop w:val="0"/>
      <w:marBottom w:val="0"/>
      <w:divBdr>
        <w:top w:val="none" w:sz="0" w:space="0" w:color="auto"/>
        <w:left w:val="none" w:sz="0" w:space="0" w:color="auto"/>
        <w:bottom w:val="none" w:sz="0" w:space="0" w:color="auto"/>
        <w:right w:val="none" w:sz="0" w:space="0" w:color="auto"/>
      </w:divBdr>
      <w:divsChild>
        <w:div w:id="396123816">
          <w:marLeft w:val="0"/>
          <w:marRight w:val="0"/>
          <w:marTop w:val="0"/>
          <w:marBottom w:val="0"/>
          <w:divBdr>
            <w:top w:val="none" w:sz="0" w:space="0" w:color="auto"/>
            <w:left w:val="none" w:sz="0" w:space="0" w:color="auto"/>
            <w:bottom w:val="none" w:sz="0" w:space="0" w:color="auto"/>
            <w:right w:val="none" w:sz="0" w:space="0" w:color="auto"/>
          </w:divBdr>
          <w:divsChild>
            <w:div w:id="1274363070">
              <w:marLeft w:val="0"/>
              <w:marRight w:val="0"/>
              <w:marTop w:val="0"/>
              <w:marBottom w:val="0"/>
              <w:divBdr>
                <w:top w:val="none" w:sz="0" w:space="0" w:color="auto"/>
                <w:left w:val="none" w:sz="0" w:space="0" w:color="auto"/>
                <w:bottom w:val="none" w:sz="0" w:space="0" w:color="auto"/>
                <w:right w:val="none" w:sz="0" w:space="0" w:color="auto"/>
              </w:divBdr>
            </w:div>
            <w:div w:id="12855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07EE5-4CCF-421E-96F9-1427BC11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5195</Words>
  <Characters>42087</Characters>
  <Application>Microsoft Office Word</Application>
  <DocSecurity>0</DocSecurity>
  <Lines>350</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 Spijker</dc:creator>
  <cp:lastModifiedBy>GS</cp:lastModifiedBy>
  <cp:revision>2</cp:revision>
  <cp:lastPrinted>2013-05-27T21:35:00Z</cp:lastPrinted>
  <dcterms:created xsi:type="dcterms:W3CDTF">2014-06-13T11:14:00Z</dcterms:created>
  <dcterms:modified xsi:type="dcterms:W3CDTF">2014-06-13T11:14:00Z</dcterms:modified>
</cp:coreProperties>
</file>